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9" w:type="dxa"/>
        <w:tblLayout w:type="fixed"/>
        <w:tblCellMar>
          <w:left w:w="68" w:type="dxa"/>
          <w:right w:w="0" w:type="dxa"/>
        </w:tblCellMar>
        <w:tblLook w:val="04A0" w:firstRow="1" w:lastRow="0" w:firstColumn="1" w:lastColumn="0" w:noHBand="0" w:noVBand="1"/>
      </w:tblPr>
      <w:tblGrid>
        <w:gridCol w:w="4525"/>
        <w:gridCol w:w="5104"/>
      </w:tblGrid>
      <w:tr w:rsidR="006C5152" w14:paraId="1F705113" w14:textId="77777777" w:rsidTr="009E482B">
        <w:tc>
          <w:tcPr>
            <w:tcW w:w="4525" w:type="dxa"/>
            <w:tcBorders>
              <w:top w:val="single" w:sz="8" w:space="0" w:color="000000"/>
              <w:left w:val="single" w:sz="8" w:space="0" w:color="000000"/>
            </w:tcBorders>
          </w:tcPr>
          <w:p w14:paraId="061ECECB" w14:textId="597C24FB" w:rsidR="006C5152" w:rsidRDefault="00E733A9">
            <w:pPr>
              <w:widowControl w:val="0"/>
              <w:spacing w:beforeAutospacing="1" w:after="142"/>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40"/>
                <w:szCs w:val="40"/>
                <w:lang w:eastAsia="de-DE"/>
              </w:rPr>
              <w:t>Protokoll</w:t>
            </w:r>
          </w:p>
        </w:tc>
        <w:tc>
          <w:tcPr>
            <w:tcW w:w="5104" w:type="dxa"/>
            <w:tcBorders>
              <w:top w:val="single" w:sz="8" w:space="0" w:color="000000"/>
              <w:left w:val="single" w:sz="6" w:space="0" w:color="000000"/>
              <w:right w:val="single" w:sz="8" w:space="0" w:color="000000"/>
            </w:tcBorders>
            <w:tcMar>
              <w:right w:w="68" w:type="dxa"/>
            </w:tcMar>
          </w:tcPr>
          <w:p w14:paraId="66EFFBE3" w14:textId="77777777" w:rsidR="006C5152" w:rsidRDefault="00E733A9">
            <w:pPr>
              <w:widowControl w:val="0"/>
              <w:spacing w:beforeAutospacing="1"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32"/>
                <w:szCs w:val="32"/>
                <w:lang w:eastAsia="de-DE"/>
              </w:rPr>
              <w:t xml:space="preserve">Anlass: öffentliche Beiratssitzung </w:t>
            </w:r>
          </w:p>
          <w:p w14:paraId="1F9F31DF" w14:textId="77777777" w:rsidR="006C5152" w:rsidRDefault="00E733A9">
            <w:pPr>
              <w:widowControl w:val="0"/>
              <w:spacing w:after="0" w:line="240" w:lineRule="auto"/>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Ort: Schützenhalle</w:t>
            </w:r>
          </w:p>
          <w:p w14:paraId="3948FBE6" w14:textId="7F532F11" w:rsidR="006C5152" w:rsidRDefault="00E733A9">
            <w:pPr>
              <w:widowControl w:val="0"/>
              <w:spacing w:after="142" w:line="240" w:lineRule="auto"/>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Datum: </w:t>
            </w:r>
            <w:r w:rsidR="00222442">
              <w:rPr>
                <w:rFonts w:ascii="Arial" w:eastAsia="Times New Roman" w:hAnsi="Arial" w:cs="Arial"/>
                <w:b/>
                <w:bCs/>
                <w:color w:val="000000"/>
                <w:sz w:val="24"/>
                <w:szCs w:val="24"/>
                <w:lang w:eastAsia="de-DE"/>
              </w:rPr>
              <w:t>20.05.</w:t>
            </w:r>
            <w:r w:rsidR="005F14BD">
              <w:rPr>
                <w:rFonts w:ascii="Arial" w:eastAsia="Times New Roman" w:hAnsi="Arial" w:cs="Arial"/>
                <w:b/>
                <w:bCs/>
                <w:color w:val="000000"/>
                <w:sz w:val="24"/>
                <w:szCs w:val="24"/>
                <w:lang w:eastAsia="de-DE"/>
              </w:rPr>
              <w:t>2025</w:t>
            </w:r>
          </w:p>
          <w:p w14:paraId="3FF46FC3" w14:textId="72F33287" w:rsidR="006C5152" w:rsidRDefault="00E733A9" w:rsidP="005F14BD">
            <w:pPr>
              <w:widowControl w:val="0"/>
              <w:spacing w:after="142" w:line="240" w:lineRule="auto"/>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 xml:space="preserve">Uhrzeit: 19:30 – </w:t>
            </w:r>
            <w:r w:rsidR="005F14BD">
              <w:rPr>
                <w:rFonts w:ascii="Arial" w:eastAsia="Times New Roman" w:hAnsi="Arial" w:cs="Arial"/>
                <w:b/>
                <w:bCs/>
                <w:color w:val="000000"/>
                <w:sz w:val="24"/>
                <w:szCs w:val="24"/>
                <w:lang w:eastAsia="de-DE"/>
              </w:rPr>
              <w:t>22:20</w:t>
            </w:r>
            <w:r w:rsidR="00D272E8">
              <w:rPr>
                <w:rFonts w:ascii="Arial" w:eastAsia="Times New Roman" w:hAnsi="Arial" w:cs="Arial"/>
                <w:b/>
                <w:bCs/>
                <w:color w:val="000000"/>
                <w:sz w:val="24"/>
                <w:szCs w:val="24"/>
                <w:lang w:eastAsia="de-DE"/>
              </w:rPr>
              <w:t xml:space="preserve"> </w:t>
            </w:r>
            <w:r>
              <w:rPr>
                <w:rFonts w:ascii="Arial" w:eastAsia="Times New Roman" w:hAnsi="Arial" w:cs="Arial"/>
                <w:b/>
                <w:bCs/>
                <w:color w:val="000000"/>
                <w:sz w:val="24"/>
                <w:szCs w:val="24"/>
                <w:lang w:eastAsia="de-DE"/>
              </w:rPr>
              <w:t>Uhr</w:t>
            </w:r>
          </w:p>
        </w:tc>
      </w:tr>
      <w:tr w:rsidR="006C5152" w14:paraId="5485EBC3" w14:textId="77777777" w:rsidTr="009E482B">
        <w:trPr>
          <w:trHeight w:val="1552"/>
        </w:trPr>
        <w:tc>
          <w:tcPr>
            <w:tcW w:w="9629" w:type="dxa"/>
            <w:gridSpan w:val="2"/>
            <w:tcBorders>
              <w:top w:val="single" w:sz="6" w:space="0" w:color="000000"/>
              <w:left w:val="single" w:sz="8" w:space="0" w:color="000000"/>
              <w:bottom w:val="single" w:sz="6" w:space="0" w:color="000000"/>
              <w:right w:val="single" w:sz="8" w:space="0" w:color="000000"/>
            </w:tcBorders>
            <w:tcMar>
              <w:right w:w="68" w:type="dxa"/>
            </w:tcMar>
          </w:tcPr>
          <w:p w14:paraId="32E31973" w14:textId="77777777" w:rsidR="006C5152" w:rsidRDefault="00E733A9">
            <w:pPr>
              <w:widowControl w:val="0"/>
              <w:spacing w:beforeAutospacing="1" w:after="0"/>
              <w:rPr>
                <w:rFonts w:ascii="Times New Roman" w:eastAsia="Times New Roman" w:hAnsi="Times New Roman" w:cs="Times New Roman"/>
                <w:color w:val="000000"/>
                <w:sz w:val="20"/>
                <w:szCs w:val="20"/>
                <w:lang w:eastAsia="de-DE"/>
              </w:rPr>
            </w:pPr>
            <w:r>
              <w:rPr>
                <w:rFonts w:ascii="Arial" w:eastAsia="Times New Roman" w:hAnsi="Arial" w:cs="Arial"/>
                <w:b/>
                <w:bCs/>
                <w:i/>
                <w:iCs/>
                <w:color w:val="000000"/>
                <w:sz w:val="24"/>
                <w:szCs w:val="24"/>
                <w:lang w:eastAsia="de-DE"/>
              </w:rPr>
              <w:t xml:space="preserve">Anwesende: Herr </w:t>
            </w:r>
            <w:proofErr w:type="spellStart"/>
            <w:r>
              <w:rPr>
                <w:rFonts w:ascii="Arial" w:eastAsia="Times New Roman" w:hAnsi="Arial" w:cs="Arial"/>
                <w:b/>
                <w:bCs/>
                <w:i/>
                <w:iCs/>
                <w:color w:val="000000"/>
                <w:sz w:val="24"/>
                <w:szCs w:val="24"/>
                <w:lang w:eastAsia="de-DE"/>
              </w:rPr>
              <w:t>Bramsiepe</w:t>
            </w:r>
            <w:proofErr w:type="spellEnd"/>
            <w:r>
              <w:rPr>
                <w:rFonts w:ascii="Arial" w:eastAsia="Times New Roman" w:hAnsi="Arial" w:cs="Arial"/>
                <w:b/>
                <w:bCs/>
                <w:i/>
                <w:iCs/>
                <w:color w:val="000000"/>
                <w:sz w:val="24"/>
                <w:szCs w:val="24"/>
                <w:lang w:eastAsia="de-DE"/>
              </w:rPr>
              <w:t>, Frau Paries</w:t>
            </w:r>
          </w:p>
          <w:p w14:paraId="4D54188F" w14:textId="1CE5362E" w:rsidR="006C5152" w:rsidRDefault="00E733A9">
            <w:pPr>
              <w:widowControl w:val="0"/>
              <w:spacing w:after="0"/>
              <w:rPr>
                <w:rFonts w:ascii="Arial" w:eastAsia="Times New Roman" w:hAnsi="Arial" w:cs="Arial"/>
                <w:b/>
                <w:bCs/>
                <w:color w:val="000000"/>
                <w:sz w:val="24"/>
                <w:szCs w:val="24"/>
                <w:lang w:eastAsia="de-DE"/>
              </w:rPr>
            </w:pPr>
            <w:r>
              <w:rPr>
                <w:rFonts w:ascii="Arial" w:eastAsia="Times New Roman" w:hAnsi="Arial" w:cs="Arial"/>
                <w:b/>
                <w:bCs/>
                <w:i/>
                <w:iCs/>
                <w:color w:val="000000"/>
                <w:sz w:val="24"/>
                <w:szCs w:val="24"/>
                <w:lang w:eastAsia="de-DE"/>
              </w:rPr>
              <w:t xml:space="preserve">Als Mitglieder des Beirates: </w:t>
            </w:r>
            <w:r>
              <w:rPr>
                <w:rFonts w:ascii="Arial" w:eastAsia="Times New Roman" w:hAnsi="Arial" w:cs="Arial"/>
                <w:b/>
                <w:bCs/>
                <w:color w:val="000000"/>
                <w:sz w:val="24"/>
                <w:szCs w:val="24"/>
                <w:lang w:eastAsia="de-DE"/>
              </w:rPr>
              <w:t xml:space="preserve"> </w:t>
            </w:r>
            <w:r w:rsidR="00D272E8">
              <w:rPr>
                <w:rFonts w:ascii="Arial" w:eastAsia="Times New Roman" w:hAnsi="Arial" w:cs="Arial"/>
                <w:b/>
                <w:bCs/>
                <w:color w:val="000000"/>
                <w:sz w:val="24"/>
                <w:szCs w:val="24"/>
                <w:lang w:eastAsia="de-DE"/>
              </w:rPr>
              <w:t xml:space="preserve">die Damen Filser, Balzer, Wellhausen und </w:t>
            </w:r>
            <w:proofErr w:type="spellStart"/>
            <w:r w:rsidR="005F14BD">
              <w:rPr>
                <w:rFonts w:ascii="Arial" w:eastAsia="Times New Roman" w:hAnsi="Arial" w:cs="Arial"/>
                <w:b/>
                <w:bCs/>
                <w:color w:val="000000"/>
                <w:sz w:val="24"/>
                <w:szCs w:val="24"/>
                <w:lang w:eastAsia="de-DE"/>
              </w:rPr>
              <w:t>Dwortzak</w:t>
            </w:r>
            <w:proofErr w:type="spellEnd"/>
            <w:r w:rsidR="00D272E8">
              <w:rPr>
                <w:rFonts w:ascii="Arial" w:eastAsia="Times New Roman" w:hAnsi="Arial" w:cs="Arial"/>
                <w:b/>
                <w:bCs/>
                <w:color w:val="000000"/>
                <w:sz w:val="24"/>
                <w:szCs w:val="24"/>
                <w:lang w:eastAsia="de-DE"/>
              </w:rPr>
              <w:t>;</w:t>
            </w:r>
            <w:r>
              <w:rPr>
                <w:rFonts w:ascii="Arial" w:eastAsia="Times New Roman" w:hAnsi="Arial" w:cs="Arial"/>
                <w:b/>
                <w:bCs/>
                <w:color w:val="000000"/>
                <w:sz w:val="24"/>
                <w:szCs w:val="24"/>
                <w:lang w:eastAsia="de-DE"/>
              </w:rPr>
              <w:t xml:space="preserve"> die Herren </w:t>
            </w:r>
            <w:r w:rsidR="00583DA8">
              <w:rPr>
                <w:rFonts w:ascii="Arial" w:eastAsia="Times New Roman" w:hAnsi="Arial" w:cs="Arial"/>
                <w:b/>
                <w:bCs/>
                <w:color w:val="000000"/>
                <w:sz w:val="24"/>
                <w:szCs w:val="24"/>
                <w:lang w:eastAsia="de-DE"/>
              </w:rPr>
              <w:t>Broeksmid,</w:t>
            </w:r>
            <w:r w:rsidR="00F23CD6">
              <w:rPr>
                <w:rFonts w:ascii="Arial" w:eastAsia="Times New Roman" w:hAnsi="Arial" w:cs="Arial"/>
                <w:b/>
                <w:bCs/>
                <w:color w:val="000000"/>
                <w:sz w:val="24"/>
                <w:szCs w:val="24"/>
                <w:lang w:eastAsia="de-DE"/>
              </w:rPr>
              <w:t xml:space="preserve"> Fricke</w:t>
            </w:r>
            <w:r>
              <w:rPr>
                <w:rFonts w:ascii="Arial" w:eastAsia="Times New Roman" w:hAnsi="Arial" w:cs="Arial"/>
                <w:b/>
                <w:bCs/>
                <w:color w:val="000000"/>
                <w:sz w:val="24"/>
                <w:szCs w:val="24"/>
                <w:lang w:eastAsia="de-DE"/>
              </w:rPr>
              <w:t>,</w:t>
            </w:r>
            <w:r w:rsidR="00583DA8">
              <w:rPr>
                <w:rFonts w:ascii="Arial" w:eastAsia="Times New Roman" w:hAnsi="Arial" w:cs="Arial"/>
                <w:b/>
                <w:bCs/>
                <w:color w:val="000000"/>
                <w:sz w:val="24"/>
                <w:szCs w:val="24"/>
                <w:lang w:eastAsia="de-DE"/>
              </w:rPr>
              <w:t xml:space="preserve"> </w:t>
            </w:r>
            <w:r w:rsidR="005F14BD">
              <w:rPr>
                <w:rFonts w:ascii="Arial" w:eastAsia="Times New Roman" w:hAnsi="Arial" w:cs="Arial"/>
                <w:b/>
                <w:bCs/>
                <w:color w:val="000000"/>
                <w:sz w:val="24"/>
                <w:szCs w:val="24"/>
                <w:lang w:eastAsia="de-DE"/>
              </w:rPr>
              <w:t xml:space="preserve">Klüver, </w:t>
            </w:r>
            <w:r w:rsidR="00583DA8">
              <w:rPr>
                <w:rFonts w:ascii="Arial" w:eastAsia="Times New Roman" w:hAnsi="Arial" w:cs="Arial"/>
                <w:b/>
                <w:bCs/>
                <w:color w:val="000000"/>
                <w:sz w:val="24"/>
                <w:szCs w:val="24"/>
                <w:lang w:eastAsia="de-DE"/>
              </w:rPr>
              <w:t>J. Burghardt,</w:t>
            </w:r>
            <w:r>
              <w:rPr>
                <w:rFonts w:ascii="Arial" w:eastAsia="Times New Roman" w:hAnsi="Arial" w:cs="Arial"/>
                <w:b/>
                <w:bCs/>
                <w:color w:val="000000"/>
                <w:sz w:val="24"/>
                <w:szCs w:val="24"/>
                <w:lang w:eastAsia="de-DE"/>
              </w:rPr>
              <w:t xml:space="preserve"> </w:t>
            </w:r>
            <w:r w:rsidR="005F14BD">
              <w:rPr>
                <w:rFonts w:ascii="Arial" w:eastAsia="Times New Roman" w:hAnsi="Arial" w:cs="Arial"/>
                <w:b/>
                <w:bCs/>
                <w:color w:val="000000"/>
                <w:sz w:val="24"/>
                <w:szCs w:val="24"/>
                <w:lang w:eastAsia="de-DE"/>
              </w:rPr>
              <w:t xml:space="preserve">Kruse, </w:t>
            </w:r>
            <w:r>
              <w:rPr>
                <w:rFonts w:ascii="Arial" w:eastAsia="Times New Roman" w:hAnsi="Arial" w:cs="Arial"/>
                <w:b/>
                <w:bCs/>
                <w:color w:val="000000"/>
                <w:sz w:val="24"/>
                <w:szCs w:val="24"/>
                <w:lang w:eastAsia="de-DE"/>
              </w:rPr>
              <w:t>Stenner</w:t>
            </w:r>
            <w:r w:rsidR="00E8597F">
              <w:rPr>
                <w:rFonts w:ascii="Arial" w:eastAsia="Times New Roman" w:hAnsi="Arial" w:cs="Arial"/>
                <w:b/>
                <w:bCs/>
                <w:color w:val="000000"/>
                <w:sz w:val="24"/>
                <w:szCs w:val="24"/>
                <w:lang w:eastAsia="de-DE"/>
              </w:rPr>
              <w:t>, Piesik</w:t>
            </w:r>
            <w:r w:rsidR="00222442">
              <w:rPr>
                <w:rFonts w:ascii="Arial" w:eastAsia="Times New Roman" w:hAnsi="Arial" w:cs="Arial"/>
                <w:b/>
                <w:bCs/>
                <w:color w:val="000000"/>
                <w:sz w:val="24"/>
                <w:szCs w:val="24"/>
                <w:lang w:eastAsia="de-DE"/>
              </w:rPr>
              <w:t>, G. Burghardt</w:t>
            </w:r>
            <w:r w:rsidR="005F14BD">
              <w:rPr>
                <w:rFonts w:ascii="Arial" w:eastAsia="Times New Roman" w:hAnsi="Arial" w:cs="Arial"/>
                <w:b/>
                <w:bCs/>
                <w:color w:val="000000"/>
                <w:sz w:val="24"/>
                <w:szCs w:val="24"/>
                <w:lang w:eastAsia="de-DE"/>
              </w:rPr>
              <w:t xml:space="preserve"> und</w:t>
            </w:r>
            <w:r w:rsidR="00E8597F">
              <w:rPr>
                <w:rFonts w:ascii="Arial" w:eastAsia="Times New Roman" w:hAnsi="Arial" w:cs="Arial"/>
                <w:b/>
                <w:bCs/>
                <w:color w:val="000000"/>
                <w:sz w:val="24"/>
                <w:szCs w:val="24"/>
                <w:lang w:eastAsia="de-DE"/>
              </w:rPr>
              <w:t xml:space="preserve"> </w:t>
            </w:r>
            <w:r>
              <w:rPr>
                <w:rFonts w:ascii="Arial" w:eastAsia="Times New Roman" w:hAnsi="Arial" w:cs="Arial"/>
                <w:b/>
                <w:bCs/>
                <w:color w:val="000000"/>
                <w:sz w:val="24"/>
                <w:szCs w:val="24"/>
                <w:lang w:eastAsia="de-DE"/>
              </w:rPr>
              <w:t>Bayer</w:t>
            </w:r>
          </w:p>
          <w:p w14:paraId="3725BEFD" w14:textId="77777777" w:rsidR="00F0349B" w:rsidRDefault="00F0349B" w:rsidP="00D272E8">
            <w:pPr>
              <w:widowControl w:val="0"/>
              <w:spacing w:after="0"/>
              <w:rPr>
                <w:rFonts w:ascii="Arial" w:eastAsia="Times New Roman" w:hAnsi="Arial" w:cs="Arial"/>
                <w:b/>
                <w:bCs/>
                <w:color w:val="000000"/>
                <w:sz w:val="24"/>
                <w:szCs w:val="24"/>
                <w:lang w:eastAsia="de-DE"/>
              </w:rPr>
            </w:pPr>
          </w:p>
          <w:p w14:paraId="077FFFD3" w14:textId="7008AAD1" w:rsidR="003C3F73" w:rsidRDefault="003C3F73" w:rsidP="00222442">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Gäste: </w:t>
            </w:r>
            <w:r w:rsidR="00222442">
              <w:rPr>
                <w:rFonts w:ascii="Arial" w:eastAsia="Times New Roman" w:hAnsi="Arial" w:cs="Arial"/>
                <w:b/>
                <w:bCs/>
                <w:color w:val="000000"/>
                <w:sz w:val="24"/>
                <w:szCs w:val="24"/>
                <w:lang w:eastAsia="de-DE"/>
              </w:rPr>
              <w:t>Herr Bewernitz (Stadtplanung, Bauordnung)</w:t>
            </w:r>
          </w:p>
        </w:tc>
      </w:tr>
    </w:tbl>
    <w:p w14:paraId="30B274D4" w14:textId="77777777" w:rsidR="006C5152" w:rsidRDefault="006C5152">
      <w:pPr>
        <w:spacing w:beforeAutospacing="1" w:after="0" w:line="240" w:lineRule="auto"/>
        <w:rPr>
          <w:rFonts w:ascii="Times New Roman" w:eastAsia="Times New Roman" w:hAnsi="Times New Roman" w:cs="Times New Roman"/>
          <w:color w:val="000000"/>
          <w:sz w:val="20"/>
          <w:szCs w:val="20"/>
          <w:lang w:eastAsia="de-DE"/>
        </w:rPr>
      </w:pPr>
    </w:p>
    <w:tbl>
      <w:tblPr>
        <w:tblW w:w="9631" w:type="dxa"/>
        <w:tblLayout w:type="fixed"/>
        <w:tblCellMar>
          <w:left w:w="68" w:type="dxa"/>
          <w:right w:w="0" w:type="dxa"/>
        </w:tblCellMar>
        <w:tblLook w:val="04A0" w:firstRow="1" w:lastRow="0" w:firstColumn="1" w:lastColumn="0" w:noHBand="0" w:noVBand="1"/>
      </w:tblPr>
      <w:tblGrid>
        <w:gridCol w:w="3416"/>
        <w:gridCol w:w="6215"/>
      </w:tblGrid>
      <w:tr w:rsidR="006C5152" w14:paraId="17688C84" w14:textId="77777777" w:rsidTr="009E482B">
        <w:trPr>
          <w:trHeight w:val="480"/>
        </w:trPr>
        <w:tc>
          <w:tcPr>
            <w:tcW w:w="3416" w:type="dxa"/>
            <w:tcBorders>
              <w:top w:val="single" w:sz="6" w:space="0" w:color="000000"/>
              <w:left w:val="single" w:sz="6" w:space="0" w:color="000000"/>
            </w:tcBorders>
            <w:vAlign w:val="center"/>
          </w:tcPr>
          <w:p w14:paraId="4938AC73" w14:textId="77777777" w:rsidR="006C5152" w:rsidRDefault="00E733A9">
            <w:pPr>
              <w:widowControl w:val="0"/>
              <w:spacing w:beforeAutospacing="1" w:after="142"/>
              <w:rPr>
                <w:rFonts w:ascii="Times New Roman" w:eastAsia="Times New Roman" w:hAnsi="Times New Roman" w:cs="Times New Roman"/>
                <w:color w:val="000000"/>
                <w:sz w:val="20"/>
                <w:szCs w:val="20"/>
                <w:lang w:eastAsia="de-DE"/>
              </w:rPr>
            </w:pPr>
            <w:r>
              <w:rPr>
                <w:rFonts w:ascii="Arial" w:eastAsia="Times New Roman" w:hAnsi="Arial" w:cs="Arial"/>
                <w:b/>
                <w:bCs/>
                <w:i/>
                <w:iCs/>
                <w:color w:val="000000"/>
                <w:sz w:val="24"/>
                <w:szCs w:val="24"/>
                <w:lang w:eastAsia="de-DE"/>
              </w:rPr>
              <w:t>Besprechungspunkte</w:t>
            </w:r>
          </w:p>
        </w:tc>
        <w:tc>
          <w:tcPr>
            <w:tcW w:w="6215" w:type="dxa"/>
            <w:tcBorders>
              <w:top w:val="single" w:sz="6" w:space="0" w:color="000000"/>
              <w:left w:val="single" w:sz="6" w:space="0" w:color="000000"/>
              <w:right w:val="single" w:sz="6" w:space="0" w:color="000000"/>
            </w:tcBorders>
            <w:tcMar>
              <w:right w:w="68" w:type="dxa"/>
            </w:tcMar>
            <w:vAlign w:val="center"/>
          </w:tcPr>
          <w:p w14:paraId="1E3CA3E7" w14:textId="77777777" w:rsidR="006C5152" w:rsidRDefault="00E733A9">
            <w:pPr>
              <w:widowControl w:val="0"/>
              <w:spacing w:beforeAutospacing="1" w:after="142"/>
              <w:rPr>
                <w:rFonts w:ascii="Times New Roman" w:eastAsia="Times New Roman" w:hAnsi="Times New Roman" w:cs="Times New Roman"/>
                <w:color w:val="000000"/>
                <w:sz w:val="20"/>
                <w:szCs w:val="20"/>
                <w:lang w:eastAsia="de-DE"/>
              </w:rPr>
            </w:pPr>
            <w:r>
              <w:rPr>
                <w:rFonts w:ascii="Arial" w:eastAsia="Times New Roman" w:hAnsi="Arial" w:cs="Arial"/>
                <w:b/>
                <w:bCs/>
                <w:i/>
                <w:iCs/>
                <w:color w:val="000000"/>
                <w:sz w:val="24"/>
                <w:szCs w:val="24"/>
                <w:lang w:eastAsia="de-DE"/>
              </w:rPr>
              <w:t>Beschlüsse / Ergebnisse</w:t>
            </w:r>
          </w:p>
        </w:tc>
      </w:tr>
      <w:tr w:rsidR="006C5152" w14:paraId="2A368CB7" w14:textId="77777777" w:rsidTr="009E482B">
        <w:trPr>
          <w:trHeight w:val="555"/>
        </w:trPr>
        <w:tc>
          <w:tcPr>
            <w:tcW w:w="3416" w:type="dxa"/>
            <w:tcBorders>
              <w:top w:val="single" w:sz="8" w:space="0" w:color="000000"/>
              <w:left w:val="single" w:sz="6" w:space="0" w:color="000000"/>
              <w:bottom w:val="single" w:sz="6" w:space="0" w:color="000000"/>
            </w:tcBorders>
          </w:tcPr>
          <w:p w14:paraId="6F3A9172"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br/>
              <w:t>TOP 1</w:t>
            </w:r>
          </w:p>
          <w:p w14:paraId="34EAC65D" w14:textId="77777777" w:rsidR="006C5152" w:rsidRDefault="00E733A9">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Genehmigung der Tagesordnung</w:t>
            </w:r>
          </w:p>
        </w:tc>
        <w:tc>
          <w:tcPr>
            <w:tcW w:w="6215" w:type="dxa"/>
            <w:tcBorders>
              <w:top w:val="single" w:sz="8" w:space="0" w:color="000000"/>
              <w:left w:val="single" w:sz="6" w:space="0" w:color="000000"/>
              <w:bottom w:val="single" w:sz="6" w:space="0" w:color="000000"/>
              <w:right w:val="single" w:sz="6" w:space="0" w:color="000000"/>
            </w:tcBorders>
            <w:tcMar>
              <w:right w:w="68" w:type="dxa"/>
            </w:tcMar>
          </w:tcPr>
          <w:p w14:paraId="39FF11A8" w14:textId="77777777" w:rsidR="00DF1CD8" w:rsidRDefault="00DF1CD8" w:rsidP="00E8597F">
            <w:pPr>
              <w:widowControl w:val="0"/>
              <w:spacing w:beforeAutospacing="1" w:after="0"/>
              <w:rPr>
                <w:rFonts w:ascii="Arial" w:eastAsia="Times New Roman" w:hAnsi="Arial" w:cs="Arial"/>
                <w:color w:val="000000"/>
                <w:sz w:val="24"/>
                <w:szCs w:val="24"/>
                <w:lang w:eastAsia="de-DE"/>
              </w:rPr>
            </w:pPr>
          </w:p>
          <w:p w14:paraId="077B8F56" w14:textId="79E73300" w:rsidR="00F0349B" w:rsidRPr="00214CFC" w:rsidRDefault="00745903">
            <w:pPr>
              <w:widowControl w:val="0"/>
              <w:spacing w:beforeAutospacing="1" w:after="0"/>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Der Tagesordnung wird einstimmig zugestimmt.</w:t>
            </w:r>
          </w:p>
        </w:tc>
      </w:tr>
      <w:tr w:rsidR="006C5152" w14:paraId="02E4E144" w14:textId="77777777" w:rsidTr="009E482B">
        <w:trPr>
          <w:trHeight w:val="1481"/>
        </w:trPr>
        <w:tc>
          <w:tcPr>
            <w:tcW w:w="3416" w:type="dxa"/>
            <w:tcBorders>
              <w:top w:val="single" w:sz="6" w:space="0" w:color="000000"/>
              <w:left w:val="single" w:sz="6" w:space="0" w:color="000000"/>
              <w:bottom w:val="single" w:sz="6" w:space="0" w:color="000000"/>
            </w:tcBorders>
          </w:tcPr>
          <w:p w14:paraId="09C12459"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br/>
              <w:t>TOP 2</w:t>
            </w:r>
          </w:p>
          <w:p w14:paraId="519C11F8" w14:textId="69132376" w:rsidR="006C5152" w:rsidRDefault="00F0349B">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Genehmigung des</w:t>
            </w:r>
          </w:p>
          <w:p w14:paraId="1D067525" w14:textId="5E7A25F6" w:rsidR="006C5152" w:rsidRDefault="00F0349B" w:rsidP="00BD7CBF">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Protokoll</w:t>
            </w:r>
            <w:r w:rsidR="00745903">
              <w:rPr>
                <w:rFonts w:ascii="Arial" w:eastAsia="Times New Roman" w:hAnsi="Arial" w:cs="Arial"/>
                <w:b/>
                <w:bCs/>
                <w:color w:val="000000"/>
                <w:sz w:val="24"/>
                <w:szCs w:val="24"/>
                <w:lang w:eastAsia="de-DE"/>
              </w:rPr>
              <w:t xml:space="preserve">s vom </w:t>
            </w:r>
            <w:r w:rsidR="00222442">
              <w:rPr>
                <w:rFonts w:ascii="Arial" w:eastAsia="Times New Roman" w:hAnsi="Arial" w:cs="Arial"/>
                <w:b/>
                <w:bCs/>
                <w:color w:val="000000"/>
                <w:sz w:val="24"/>
                <w:szCs w:val="24"/>
                <w:lang w:eastAsia="de-DE"/>
              </w:rPr>
              <w:t>29.04</w:t>
            </w:r>
            <w:r w:rsidR="00103093">
              <w:rPr>
                <w:rFonts w:ascii="Arial" w:eastAsia="Times New Roman" w:hAnsi="Arial" w:cs="Arial"/>
                <w:b/>
                <w:bCs/>
                <w:color w:val="000000"/>
                <w:sz w:val="24"/>
                <w:szCs w:val="24"/>
                <w:lang w:eastAsia="de-DE"/>
              </w:rPr>
              <w:t>.</w:t>
            </w:r>
            <w:r w:rsidR="00745903">
              <w:rPr>
                <w:rFonts w:ascii="Arial" w:eastAsia="Times New Roman" w:hAnsi="Arial" w:cs="Arial"/>
                <w:b/>
                <w:bCs/>
                <w:color w:val="000000"/>
                <w:sz w:val="24"/>
                <w:szCs w:val="24"/>
                <w:lang w:eastAsia="de-DE"/>
              </w:rPr>
              <w:t>2025</w:t>
            </w:r>
          </w:p>
          <w:p w14:paraId="6B6A344D" w14:textId="356FCC89" w:rsidR="00BD7CBF" w:rsidRDefault="00BD7CBF" w:rsidP="00BD7CBF">
            <w:pPr>
              <w:widowControl w:val="0"/>
              <w:spacing w:after="0"/>
              <w:rPr>
                <w:rFonts w:ascii="Times New Roman" w:eastAsia="Times New Roman" w:hAnsi="Times New Roman" w:cs="Times New Roman"/>
                <w:color w:val="000000"/>
                <w:sz w:val="20"/>
                <w:szCs w:val="20"/>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27B3AEB9" w14:textId="77777777" w:rsidR="00BD7CBF" w:rsidRPr="00B37812" w:rsidRDefault="00BD7CBF">
            <w:pPr>
              <w:widowControl w:val="0"/>
              <w:spacing w:beforeAutospacing="1" w:after="0"/>
              <w:rPr>
                <w:rFonts w:ascii="Arial" w:eastAsia="Times New Roman" w:hAnsi="Arial" w:cs="Arial"/>
                <w:color w:val="000000"/>
                <w:sz w:val="24"/>
                <w:szCs w:val="24"/>
                <w:lang w:eastAsia="de-DE"/>
              </w:rPr>
            </w:pPr>
          </w:p>
          <w:p w14:paraId="28D0D88E" w14:textId="4A7E0D7E" w:rsidR="00745903" w:rsidRPr="00B37812" w:rsidRDefault="00222442">
            <w:pPr>
              <w:widowControl w:val="0"/>
              <w:spacing w:beforeAutospacing="1" w:after="0"/>
              <w:rPr>
                <w:rFonts w:ascii="Arial" w:eastAsia="Times New Roman" w:hAnsi="Arial" w:cs="Arial"/>
                <w:color w:val="000000"/>
                <w:sz w:val="24"/>
                <w:szCs w:val="24"/>
                <w:lang w:eastAsia="de-DE"/>
              </w:rPr>
            </w:pPr>
            <w:r w:rsidRPr="00B37812">
              <w:rPr>
                <w:rFonts w:ascii="Arial" w:eastAsia="Times New Roman" w:hAnsi="Arial" w:cs="Arial"/>
                <w:color w:val="000000"/>
                <w:sz w:val="24"/>
                <w:szCs w:val="24"/>
                <w:lang w:eastAsia="de-DE"/>
              </w:rPr>
              <w:t>Herr Stenner äußert einen Änderungswunsch</w:t>
            </w:r>
            <w:r w:rsidR="00AF546E" w:rsidRPr="00B37812">
              <w:rPr>
                <w:rFonts w:ascii="Arial" w:eastAsia="Times New Roman" w:hAnsi="Arial" w:cs="Arial"/>
                <w:color w:val="000000"/>
                <w:sz w:val="24"/>
                <w:szCs w:val="24"/>
                <w:lang w:eastAsia="de-DE"/>
              </w:rPr>
              <w:t xml:space="preserve"> zum Protokoll, welcher bei</w:t>
            </w:r>
            <w:r w:rsidRPr="00B37812">
              <w:rPr>
                <w:rFonts w:ascii="Arial" w:eastAsia="Times New Roman" w:hAnsi="Arial" w:cs="Arial"/>
                <w:color w:val="000000"/>
                <w:sz w:val="24"/>
                <w:szCs w:val="24"/>
                <w:lang w:eastAsia="de-DE"/>
              </w:rPr>
              <w:t xml:space="preserve"> 5 Für-, 7 Gegenstimmen und einer Enthaltung abgelehnt wird.</w:t>
            </w:r>
          </w:p>
          <w:p w14:paraId="1AEBB700" w14:textId="77777777" w:rsidR="00222442" w:rsidRPr="00B37812" w:rsidRDefault="007740D9">
            <w:pPr>
              <w:widowControl w:val="0"/>
              <w:spacing w:beforeAutospacing="1" w:after="0"/>
              <w:rPr>
                <w:rFonts w:ascii="Arial" w:eastAsia="Times New Roman" w:hAnsi="Arial" w:cs="Arial"/>
                <w:color w:val="000000"/>
                <w:sz w:val="24"/>
                <w:szCs w:val="24"/>
                <w:lang w:eastAsia="de-DE"/>
              </w:rPr>
            </w:pPr>
            <w:r w:rsidRPr="00B37812">
              <w:rPr>
                <w:rFonts w:ascii="Arial" w:eastAsia="Times New Roman" w:hAnsi="Arial" w:cs="Arial"/>
                <w:color w:val="000000"/>
                <w:sz w:val="24"/>
                <w:szCs w:val="24"/>
                <w:lang w:eastAsia="de-DE"/>
              </w:rPr>
              <w:t>Dem</w:t>
            </w:r>
            <w:r w:rsidR="00222442" w:rsidRPr="00B37812">
              <w:rPr>
                <w:rFonts w:ascii="Arial" w:eastAsia="Times New Roman" w:hAnsi="Arial" w:cs="Arial"/>
                <w:color w:val="000000"/>
                <w:sz w:val="24"/>
                <w:szCs w:val="24"/>
                <w:lang w:eastAsia="de-DE"/>
              </w:rPr>
              <w:t xml:space="preserve"> vorgelegte</w:t>
            </w:r>
            <w:r w:rsidRPr="00B37812">
              <w:rPr>
                <w:rFonts w:ascii="Arial" w:eastAsia="Times New Roman" w:hAnsi="Arial" w:cs="Arial"/>
                <w:color w:val="000000"/>
                <w:sz w:val="24"/>
                <w:szCs w:val="24"/>
                <w:lang w:eastAsia="de-DE"/>
              </w:rPr>
              <w:t>n</w:t>
            </w:r>
            <w:r w:rsidR="00222442" w:rsidRPr="00B37812">
              <w:rPr>
                <w:rFonts w:ascii="Arial" w:eastAsia="Times New Roman" w:hAnsi="Arial" w:cs="Arial"/>
                <w:color w:val="000000"/>
                <w:sz w:val="24"/>
                <w:szCs w:val="24"/>
                <w:lang w:eastAsia="de-DE"/>
              </w:rPr>
              <w:t xml:space="preserve"> Protokoll wird dann </w:t>
            </w:r>
            <w:r w:rsidRPr="00B37812">
              <w:rPr>
                <w:rFonts w:ascii="Arial" w:eastAsia="Times New Roman" w:hAnsi="Arial" w:cs="Arial"/>
                <w:color w:val="000000"/>
                <w:sz w:val="24"/>
                <w:szCs w:val="24"/>
                <w:lang w:eastAsia="de-DE"/>
              </w:rPr>
              <w:t>mit 7 Für-, 5 Gegenstimmen und einer Enthaltung zugestimmt.</w:t>
            </w:r>
          </w:p>
          <w:p w14:paraId="10B34A04" w14:textId="6F972EEF" w:rsidR="00B37812" w:rsidRPr="00B37812" w:rsidRDefault="00595F72" w:rsidP="00B37812">
            <w:pPr>
              <w:rPr>
                <w:rFonts w:ascii="Arial" w:hAnsi="Arial" w:cs="Arial"/>
                <w:color w:val="1F497D"/>
                <w:sz w:val="24"/>
                <w:szCs w:val="24"/>
              </w:rPr>
            </w:pPr>
            <w:r w:rsidRPr="00B37812">
              <w:rPr>
                <w:rFonts w:ascii="Arial" w:eastAsia="Times New Roman" w:hAnsi="Arial" w:cs="Arial"/>
                <w:color w:val="000000"/>
                <w:sz w:val="24"/>
                <w:szCs w:val="24"/>
                <w:lang w:eastAsia="de-DE"/>
              </w:rPr>
              <w:t xml:space="preserve">Der OAL geht </w:t>
            </w:r>
            <w:r w:rsidR="00B37812">
              <w:rPr>
                <w:rFonts w:ascii="Arial" w:eastAsia="Times New Roman" w:hAnsi="Arial" w:cs="Arial"/>
                <w:color w:val="000000"/>
                <w:sz w:val="24"/>
                <w:szCs w:val="24"/>
                <w:lang w:eastAsia="de-DE"/>
              </w:rPr>
              <w:t xml:space="preserve">kurz </w:t>
            </w:r>
            <w:r w:rsidRPr="00B37812">
              <w:rPr>
                <w:rFonts w:ascii="Arial" w:eastAsia="Times New Roman" w:hAnsi="Arial" w:cs="Arial"/>
                <w:color w:val="000000"/>
                <w:sz w:val="24"/>
                <w:szCs w:val="24"/>
                <w:lang w:eastAsia="de-DE"/>
              </w:rPr>
              <w:t>auf die Vorgänge der letzten Beiratssitzung</w:t>
            </w:r>
            <w:r w:rsidR="00C65316" w:rsidRPr="00B37812">
              <w:rPr>
                <w:rFonts w:ascii="Arial" w:eastAsia="Times New Roman" w:hAnsi="Arial" w:cs="Arial"/>
                <w:color w:val="000000"/>
                <w:sz w:val="24"/>
                <w:szCs w:val="24"/>
                <w:lang w:eastAsia="de-DE"/>
              </w:rPr>
              <w:t xml:space="preserve"> </w:t>
            </w:r>
            <w:r w:rsidRPr="00B37812">
              <w:rPr>
                <w:rFonts w:ascii="Arial" w:eastAsia="Times New Roman" w:hAnsi="Arial" w:cs="Arial"/>
                <w:color w:val="000000"/>
                <w:sz w:val="24"/>
                <w:szCs w:val="24"/>
                <w:lang w:eastAsia="de-DE"/>
              </w:rPr>
              <w:t xml:space="preserve">ein und versweist auf eine Stellungnahme der </w:t>
            </w:r>
            <w:r w:rsidR="00C65316" w:rsidRPr="00B37812">
              <w:rPr>
                <w:rFonts w:ascii="Arial" w:eastAsia="Times New Roman" w:hAnsi="Arial" w:cs="Arial"/>
                <w:color w:val="000000"/>
                <w:sz w:val="24"/>
                <w:szCs w:val="24"/>
                <w:lang w:eastAsia="de-DE"/>
              </w:rPr>
              <w:t>Senatskanzlei</w:t>
            </w:r>
            <w:r w:rsidRPr="00B37812">
              <w:rPr>
                <w:rFonts w:ascii="Arial" w:eastAsia="Times New Roman" w:hAnsi="Arial" w:cs="Arial"/>
                <w:color w:val="000000"/>
                <w:sz w:val="24"/>
                <w:szCs w:val="24"/>
                <w:lang w:eastAsia="de-DE"/>
              </w:rPr>
              <w:t xml:space="preserve"> </w:t>
            </w:r>
            <w:r w:rsidR="00B37812">
              <w:rPr>
                <w:rFonts w:ascii="Arial" w:eastAsia="Times New Roman" w:hAnsi="Arial" w:cs="Arial"/>
                <w:color w:val="000000"/>
                <w:sz w:val="24"/>
                <w:szCs w:val="24"/>
                <w:lang w:eastAsia="de-DE"/>
              </w:rPr>
              <w:t xml:space="preserve">(Herr Ilgner), </w:t>
            </w:r>
            <w:r w:rsidRPr="00B37812">
              <w:rPr>
                <w:rFonts w:ascii="Arial" w:eastAsia="Times New Roman" w:hAnsi="Arial" w:cs="Arial"/>
                <w:color w:val="000000"/>
                <w:sz w:val="24"/>
                <w:szCs w:val="24"/>
                <w:lang w:eastAsia="de-DE"/>
              </w:rPr>
              <w:t>aus der er den entscheidenden Satz zitiert</w:t>
            </w:r>
            <w:r w:rsidR="00B37812">
              <w:rPr>
                <w:rFonts w:ascii="Arial" w:eastAsia="Times New Roman" w:hAnsi="Arial" w:cs="Arial"/>
                <w:color w:val="000000"/>
                <w:sz w:val="24"/>
                <w:szCs w:val="24"/>
                <w:lang w:eastAsia="de-DE"/>
              </w:rPr>
              <w:t>.</w:t>
            </w:r>
          </w:p>
          <w:p w14:paraId="220708AF" w14:textId="52DB68A2" w:rsidR="00C65316" w:rsidRPr="00B37812" w:rsidRDefault="00B37812" w:rsidP="00B37812">
            <w:pPr>
              <w:rPr>
                <w:rFonts w:ascii="Arial" w:hAnsi="Arial" w:cs="Arial"/>
                <w:sz w:val="24"/>
                <w:szCs w:val="24"/>
              </w:rPr>
            </w:pPr>
            <w:r w:rsidRPr="00B37812">
              <w:rPr>
                <w:rFonts w:ascii="Arial" w:hAnsi="Arial" w:cs="Arial"/>
                <w:color w:val="1F497D"/>
                <w:sz w:val="24"/>
                <w:szCs w:val="24"/>
              </w:rPr>
              <w:t xml:space="preserve">„Einen solchen Interessenkonflikt, bzw. ein Mitwirkungsverbot im Sinne des § 20 </w:t>
            </w:r>
            <w:proofErr w:type="spellStart"/>
            <w:r w:rsidRPr="00B37812">
              <w:rPr>
                <w:rFonts w:ascii="Arial" w:hAnsi="Arial" w:cs="Arial"/>
                <w:color w:val="1F497D"/>
                <w:sz w:val="24"/>
                <w:szCs w:val="24"/>
              </w:rPr>
              <w:t>BeiräteOG</w:t>
            </w:r>
            <w:proofErr w:type="spellEnd"/>
            <w:r w:rsidRPr="00B37812">
              <w:rPr>
                <w:rFonts w:ascii="Arial" w:hAnsi="Arial" w:cs="Arial"/>
                <w:color w:val="1F497D"/>
                <w:sz w:val="24"/>
                <w:szCs w:val="24"/>
              </w:rPr>
              <w:t xml:space="preserve"> kann ich hier nicht erkennen.</w:t>
            </w:r>
            <w:r w:rsidRPr="00B37812">
              <w:rPr>
                <w:rFonts w:ascii="Arial" w:hAnsi="Arial" w:cs="Arial"/>
                <w:sz w:val="24"/>
                <w:szCs w:val="24"/>
              </w:rPr>
              <w:t>“</w:t>
            </w:r>
          </w:p>
        </w:tc>
      </w:tr>
      <w:tr w:rsidR="006C5152" w14:paraId="5738722D" w14:textId="77777777" w:rsidTr="009E482B">
        <w:tc>
          <w:tcPr>
            <w:tcW w:w="3416" w:type="dxa"/>
            <w:tcBorders>
              <w:top w:val="single" w:sz="6" w:space="0" w:color="000000"/>
              <w:left w:val="single" w:sz="6" w:space="0" w:color="000000"/>
              <w:bottom w:val="single" w:sz="4" w:space="0" w:color="000000"/>
            </w:tcBorders>
          </w:tcPr>
          <w:p w14:paraId="21A2B051" w14:textId="77777777" w:rsidR="006C5152" w:rsidRDefault="006C5152">
            <w:pPr>
              <w:widowControl w:val="0"/>
              <w:spacing w:beforeAutospacing="1" w:after="0"/>
              <w:rPr>
                <w:rFonts w:ascii="Times New Roman" w:eastAsia="Times New Roman" w:hAnsi="Times New Roman" w:cs="Times New Roman"/>
                <w:color w:val="000000"/>
                <w:sz w:val="20"/>
                <w:szCs w:val="20"/>
                <w:lang w:eastAsia="de-DE"/>
              </w:rPr>
            </w:pPr>
          </w:p>
          <w:p w14:paraId="7952D942"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TOP 3</w:t>
            </w:r>
          </w:p>
          <w:p w14:paraId="7A65B4E8" w14:textId="4CFF43CD" w:rsidR="006C5152" w:rsidRDefault="00745903">
            <w:pPr>
              <w:widowControl w:val="0"/>
              <w:spacing w:after="142"/>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Sachstandsbericht</w:t>
            </w:r>
          </w:p>
        </w:tc>
        <w:tc>
          <w:tcPr>
            <w:tcW w:w="6215" w:type="dxa"/>
            <w:tcBorders>
              <w:top w:val="single" w:sz="6" w:space="0" w:color="000000"/>
              <w:left w:val="single" w:sz="6" w:space="0" w:color="000000"/>
              <w:bottom w:val="single" w:sz="4" w:space="0" w:color="000000"/>
              <w:right w:val="single" w:sz="6" w:space="0" w:color="000000"/>
            </w:tcBorders>
            <w:tcMar>
              <w:right w:w="68" w:type="dxa"/>
            </w:tcMar>
          </w:tcPr>
          <w:p w14:paraId="6DFF1917" w14:textId="6E726CE1" w:rsidR="00103093" w:rsidRDefault="00103093" w:rsidP="007A6813">
            <w:pPr>
              <w:widowControl w:val="0"/>
              <w:shd w:val="clear" w:color="auto" w:fill="FFFFFF"/>
              <w:spacing w:after="0"/>
              <w:rPr>
                <w:rFonts w:ascii="Arial" w:eastAsia="Times New Roman" w:hAnsi="Arial" w:cs="Arial"/>
                <w:sz w:val="24"/>
                <w:szCs w:val="24"/>
                <w:lang w:eastAsia="de-DE"/>
              </w:rPr>
            </w:pPr>
          </w:p>
          <w:p w14:paraId="36C7F8BD" w14:textId="28D294B6" w:rsidR="00103093" w:rsidRDefault="00C65316" w:rsidP="00103093">
            <w:pPr>
              <w:pStyle w:val="Listenabsatz"/>
              <w:widowControl w:val="0"/>
              <w:numPr>
                <w:ilvl w:val="0"/>
                <w:numId w:val="23"/>
              </w:numPr>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Schreiben der Bundesnetzagentur zum Beschluss Postfiliale</w:t>
            </w:r>
          </w:p>
          <w:p w14:paraId="319FCB4E" w14:textId="15F4EEB5" w:rsidR="00C65316" w:rsidRDefault="00C65316" w:rsidP="00103093">
            <w:pPr>
              <w:pStyle w:val="Listenabsatz"/>
              <w:widowControl w:val="0"/>
              <w:numPr>
                <w:ilvl w:val="0"/>
                <w:numId w:val="23"/>
              </w:numPr>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Antwort Vollküchen</w:t>
            </w:r>
          </w:p>
          <w:p w14:paraId="707660E8" w14:textId="5C7AA96A" w:rsidR="00C65316" w:rsidRDefault="002B33EC" w:rsidP="00103093">
            <w:pPr>
              <w:pStyle w:val="Listenabsatz"/>
              <w:widowControl w:val="0"/>
              <w:numPr>
                <w:ilvl w:val="0"/>
                <w:numId w:val="23"/>
              </w:numPr>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Tempo 30, Stellungnahme des Beirats an das ASV erwünscht</w:t>
            </w:r>
          </w:p>
          <w:p w14:paraId="68C234E7" w14:textId="04814307" w:rsidR="002B33EC" w:rsidRPr="002B33EC" w:rsidRDefault="002B33EC" w:rsidP="002B33EC">
            <w:pPr>
              <w:widowControl w:val="0"/>
              <w:shd w:val="clear" w:color="auto" w:fill="FFFFFF"/>
              <w:spacing w:after="0"/>
              <w:rPr>
                <w:rFonts w:ascii="Arial" w:eastAsia="Times New Roman" w:hAnsi="Arial" w:cs="Arial"/>
                <w:sz w:val="24"/>
                <w:szCs w:val="24"/>
                <w:lang w:eastAsia="de-DE"/>
              </w:rPr>
            </w:pPr>
          </w:p>
          <w:p w14:paraId="6F97BFF1" w14:textId="77777777" w:rsidR="007A6813" w:rsidRDefault="007A6813" w:rsidP="007A6813">
            <w:pPr>
              <w:widowControl w:val="0"/>
              <w:shd w:val="clear" w:color="auto" w:fill="FFFFFF"/>
              <w:spacing w:after="0"/>
              <w:rPr>
                <w:rStyle w:val="Hyperlink"/>
                <w:rFonts w:ascii="Arial" w:eastAsia="Times New Roman" w:hAnsi="Arial" w:cs="Arial"/>
                <w:sz w:val="24"/>
                <w:szCs w:val="24"/>
                <w:lang w:eastAsia="de-DE"/>
              </w:rPr>
            </w:pPr>
            <w:r>
              <w:rPr>
                <w:rFonts w:ascii="Arial" w:eastAsia="Times New Roman" w:hAnsi="Arial" w:cs="Arial"/>
                <w:sz w:val="24"/>
                <w:szCs w:val="24"/>
                <w:lang w:eastAsia="de-DE"/>
              </w:rPr>
              <w:t xml:space="preserve">Siehe: </w:t>
            </w:r>
            <w:hyperlink r:id="rId8" w:history="1">
              <w:r w:rsidR="008502A5" w:rsidRPr="00C542CA">
                <w:rPr>
                  <w:rStyle w:val="Hyperlink"/>
                  <w:rFonts w:ascii="Arial" w:eastAsia="Times New Roman" w:hAnsi="Arial" w:cs="Arial"/>
                  <w:sz w:val="24"/>
                  <w:szCs w:val="24"/>
                  <w:lang w:eastAsia="de-DE"/>
                </w:rPr>
                <w:t>https://www.ortsamtborgfeld.de/beirat/beschluesse-und-</w:t>
              </w:r>
              <w:r w:rsidR="008502A5" w:rsidRPr="00C542CA">
                <w:rPr>
                  <w:rStyle w:val="Hyperlink"/>
                  <w:rFonts w:ascii="Arial" w:eastAsia="Times New Roman" w:hAnsi="Arial" w:cs="Arial"/>
                  <w:sz w:val="24"/>
                  <w:szCs w:val="24"/>
                  <w:lang w:eastAsia="de-DE"/>
                </w:rPr>
                <w:lastRenderedPageBreak/>
                <w:t>stellungnahmen/beschluesse-und-stellungnahmen-2025-32064</w:t>
              </w:r>
            </w:hyperlink>
          </w:p>
          <w:p w14:paraId="6AFEDA4F" w14:textId="77777777" w:rsidR="002B33EC" w:rsidRDefault="002B33EC" w:rsidP="007A6813">
            <w:pPr>
              <w:widowControl w:val="0"/>
              <w:shd w:val="clear" w:color="auto" w:fill="FFFFFF"/>
              <w:spacing w:after="0"/>
              <w:rPr>
                <w:rStyle w:val="Hyperlink"/>
                <w:rFonts w:ascii="Arial" w:eastAsia="Times New Roman" w:hAnsi="Arial" w:cs="Arial"/>
                <w:sz w:val="24"/>
                <w:szCs w:val="24"/>
                <w:lang w:eastAsia="de-DE"/>
              </w:rPr>
            </w:pPr>
          </w:p>
          <w:p w14:paraId="21840DC6" w14:textId="29B2001E" w:rsidR="002B33EC" w:rsidRDefault="002B33EC"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Herr Stenner verliest eine Stellungnahme der S</w:t>
            </w:r>
            <w:r w:rsidR="00A04F3F">
              <w:rPr>
                <w:rFonts w:ascii="Arial" w:eastAsia="Times New Roman" w:hAnsi="Arial" w:cs="Arial"/>
                <w:sz w:val="24"/>
                <w:szCs w:val="24"/>
                <w:lang w:eastAsia="de-DE"/>
              </w:rPr>
              <w:t>PD-Fraktion zur letzten Sitzung, die eine Rücktrittsforderung an den Beiratssprecher enthält</w:t>
            </w:r>
            <w:bookmarkStart w:id="0" w:name="_GoBack"/>
            <w:bookmarkEnd w:id="0"/>
            <w:r w:rsidR="003B33F4">
              <w:rPr>
                <w:rFonts w:ascii="Arial" w:eastAsia="Times New Roman" w:hAnsi="Arial" w:cs="Arial"/>
                <w:sz w:val="24"/>
                <w:szCs w:val="24"/>
                <w:lang w:eastAsia="de-DE"/>
              </w:rPr>
              <w:t>.</w:t>
            </w:r>
          </w:p>
          <w:p w14:paraId="6636F20F" w14:textId="77777777" w:rsidR="002B33EC" w:rsidRDefault="002B33EC" w:rsidP="007A6813">
            <w:pPr>
              <w:widowControl w:val="0"/>
              <w:shd w:val="clear" w:color="auto" w:fill="FFFFFF"/>
              <w:spacing w:after="0"/>
              <w:rPr>
                <w:rFonts w:ascii="Arial" w:eastAsia="Times New Roman" w:hAnsi="Arial" w:cs="Arial"/>
                <w:sz w:val="24"/>
                <w:szCs w:val="24"/>
                <w:lang w:eastAsia="de-DE"/>
              </w:rPr>
            </w:pPr>
          </w:p>
          <w:p w14:paraId="60C4870E" w14:textId="20FBB063" w:rsidR="007F3053" w:rsidRDefault="00694B15"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 xml:space="preserve">Der Beiratssprecher </w:t>
            </w:r>
            <w:r w:rsidR="007F3053">
              <w:rPr>
                <w:rFonts w:ascii="Arial" w:eastAsia="Times New Roman" w:hAnsi="Arial" w:cs="Arial"/>
                <w:sz w:val="24"/>
                <w:szCs w:val="24"/>
                <w:lang w:eastAsia="de-DE"/>
              </w:rPr>
              <w:t xml:space="preserve">teilt mit, dass er </w:t>
            </w:r>
            <w:r>
              <w:rPr>
                <w:rFonts w:ascii="Arial" w:eastAsia="Times New Roman" w:hAnsi="Arial" w:cs="Arial"/>
                <w:sz w:val="24"/>
                <w:szCs w:val="24"/>
                <w:lang w:eastAsia="de-DE"/>
              </w:rPr>
              <w:t xml:space="preserve">keinen Rücktrittsgrund sehe und daher nicht </w:t>
            </w:r>
            <w:r w:rsidR="00A04F3F">
              <w:rPr>
                <w:rFonts w:ascii="Arial" w:eastAsia="Times New Roman" w:hAnsi="Arial" w:cs="Arial"/>
                <w:sz w:val="24"/>
                <w:szCs w:val="24"/>
                <w:lang w:eastAsia="de-DE"/>
              </w:rPr>
              <w:t>zurücktreten werde</w:t>
            </w:r>
            <w:r w:rsidR="00A54696">
              <w:rPr>
                <w:rFonts w:ascii="Arial" w:eastAsia="Times New Roman" w:hAnsi="Arial" w:cs="Arial"/>
                <w:sz w:val="24"/>
                <w:szCs w:val="24"/>
                <w:lang w:eastAsia="de-DE"/>
              </w:rPr>
              <w:t>.</w:t>
            </w:r>
            <w:r w:rsidR="007F3053">
              <w:rPr>
                <w:rFonts w:ascii="Arial" w:eastAsia="Times New Roman" w:hAnsi="Arial" w:cs="Arial"/>
                <w:sz w:val="24"/>
                <w:szCs w:val="24"/>
                <w:lang w:eastAsia="de-DE"/>
              </w:rPr>
              <w:t xml:space="preserve"> </w:t>
            </w:r>
            <w:r>
              <w:rPr>
                <w:rFonts w:ascii="Arial" w:eastAsia="Times New Roman" w:hAnsi="Arial" w:cs="Arial"/>
                <w:sz w:val="24"/>
                <w:szCs w:val="24"/>
                <w:lang w:eastAsia="de-DE"/>
              </w:rPr>
              <w:t>Auf den Vorwurf der Unterstellung gegen Herrn Kruse auf der letzten Beiratssitzung erwidert er</w:t>
            </w:r>
            <w:r w:rsidR="00C94B80">
              <w:rPr>
                <w:rFonts w:ascii="Arial" w:eastAsia="Times New Roman" w:hAnsi="Arial" w:cs="Arial"/>
                <w:sz w:val="24"/>
                <w:szCs w:val="24"/>
                <w:lang w:eastAsia="de-DE"/>
              </w:rPr>
              <w:t xml:space="preserve">, dass </w:t>
            </w:r>
            <w:r w:rsidRPr="00694A86">
              <w:rPr>
                <w:rFonts w:ascii="Arial" w:eastAsia="Times New Roman" w:hAnsi="Arial" w:cs="Arial"/>
                <w:sz w:val="24"/>
                <w:szCs w:val="24"/>
                <w:lang w:eastAsia="de-DE"/>
              </w:rPr>
              <w:t xml:space="preserve">es keine Unterstellung, sondern eine Frage war und </w:t>
            </w:r>
            <w:r w:rsidR="00C94B80">
              <w:rPr>
                <w:rFonts w:ascii="Arial" w:eastAsia="Times New Roman" w:hAnsi="Arial" w:cs="Arial"/>
                <w:sz w:val="24"/>
                <w:szCs w:val="24"/>
                <w:lang w:eastAsia="de-DE"/>
              </w:rPr>
              <w:t>kritische Fragen erlaub</w:t>
            </w:r>
            <w:r w:rsidR="00A54696">
              <w:rPr>
                <w:rFonts w:ascii="Arial" w:eastAsia="Times New Roman" w:hAnsi="Arial" w:cs="Arial"/>
                <w:sz w:val="24"/>
                <w:szCs w:val="24"/>
                <w:lang w:eastAsia="de-DE"/>
              </w:rPr>
              <w:t xml:space="preserve">t sein müssen und kein </w:t>
            </w:r>
            <w:r w:rsidR="00C94B80">
              <w:rPr>
                <w:rFonts w:ascii="Arial" w:eastAsia="Times New Roman" w:hAnsi="Arial" w:cs="Arial"/>
                <w:sz w:val="24"/>
                <w:szCs w:val="24"/>
                <w:lang w:eastAsia="de-DE"/>
              </w:rPr>
              <w:t>Grund fü</w:t>
            </w:r>
            <w:r w:rsidR="00A54696">
              <w:rPr>
                <w:rFonts w:ascii="Arial" w:eastAsia="Times New Roman" w:hAnsi="Arial" w:cs="Arial"/>
                <w:sz w:val="24"/>
                <w:szCs w:val="24"/>
                <w:lang w:eastAsia="de-DE"/>
              </w:rPr>
              <w:t>r weiteres Echauffieren sein dürfe</w:t>
            </w:r>
            <w:r>
              <w:rPr>
                <w:rFonts w:ascii="Arial" w:eastAsia="Times New Roman" w:hAnsi="Arial" w:cs="Arial"/>
                <w:sz w:val="24"/>
                <w:szCs w:val="24"/>
                <w:lang w:eastAsia="de-DE"/>
              </w:rPr>
              <w:t>n</w:t>
            </w:r>
            <w:r w:rsidR="00C94B80">
              <w:rPr>
                <w:rFonts w:ascii="Arial" w:eastAsia="Times New Roman" w:hAnsi="Arial" w:cs="Arial"/>
                <w:sz w:val="24"/>
                <w:szCs w:val="24"/>
                <w:lang w:eastAsia="de-DE"/>
              </w:rPr>
              <w:t>.</w:t>
            </w:r>
          </w:p>
          <w:p w14:paraId="451259D5" w14:textId="77777777" w:rsidR="00694B15" w:rsidRDefault="00694B15" w:rsidP="007A6813">
            <w:pPr>
              <w:widowControl w:val="0"/>
              <w:shd w:val="clear" w:color="auto" w:fill="FFFFFF"/>
              <w:spacing w:after="0"/>
              <w:rPr>
                <w:rFonts w:ascii="Arial" w:eastAsia="Times New Roman" w:hAnsi="Arial" w:cs="Arial"/>
                <w:sz w:val="24"/>
                <w:szCs w:val="24"/>
                <w:lang w:eastAsia="de-DE"/>
              </w:rPr>
            </w:pPr>
          </w:p>
          <w:p w14:paraId="07BD830A" w14:textId="046E283D" w:rsidR="00D81FAC" w:rsidRDefault="00D81FAC"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Frau Filser äußert ihr Unverständnis für die unnötigen Konfrontationen in der Vergangenheit und gibt an, dass sich die Fra</w:t>
            </w:r>
            <w:r w:rsidR="00A54696">
              <w:rPr>
                <w:rFonts w:ascii="Arial" w:eastAsia="Times New Roman" w:hAnsi="Arial" w:cs="Arial"/>
                <w:sz w:val="24"/>
                <w:szCs w:val="24"/>
                <w:lang w:eastAsia="de-DE"/>
              </w:rPr>
              <w:t>ktion der Grünen aktuell von dem Beiratssprecher</w:t>
            </w:r>
            <w:r>
              <w:rPr>
                <w:rFonts w:ascii="Arial" w:eastAsia="Times New Roman" w:hAnsi="Arial" w:cs="Arial"/>
                <w:sz w:val="24"/>
                <w:szCs w:val="24"/>
                <w:lang w:eastAsia="de-DE"/>
              </w:rPr>
              <w:t xml:space="preserve"> nicht vertreten fühlt.</w:t>
            </w:r>
          </w:p>
          <w:p w14:paraId="4545D1BC" w14:textId="77777777" w:rsidR="00D81FAC" w:rsidRDefault="00D81FAC" w:rsidP="007A6813">
            <w:pPr>
              <w:widowControl w:val="0"/>
              <w:shd w:val="clear" w:color="auto" w:fill="FFFFFF"/>
              <w:spacing w:after="0"/>
              <w:rPr>
                <w:rFonts w:ascii="Arial" w:eastAsia="Times New Roman" w:hAnsi="Arial" w:cs="Arial"/>
                <w:sz w:val="24"/>
                <w:szCs w:val="24"/>
                <w:lang w:eastAsia="de-DE"/>
              </w:rPr>
            </w:pPr>
          </w:p>
          <w:p w14:paraId="6548919A" w14:textId="285FD51A" w:rsidR="00D81FAC" w:rsidRDefault="00D81FAC" w:rsidP="007A6813">
            <w:pPr>
              <w:widowControl w:val="0"/>
              <w:shd w:val="clear" w:color="auto" w:fill="FFFFFF"/>
              <w:spacing w:after="0"/>
              <w:rPr>
                <w:rFonts w:ascii="Arial" w:eastAsia="Times New Roman" w:hAnsi="Arial" w:cs="Arial"/>
                <w:sz w:val="24"/>
                <w:szCs w:val="24"/>
                <w:lang w:eastAsia="de-DE"/>
              </w:rPr>
            </w:pPr>
            <w:r>
              <w:rPr>
                <w:rFonts w:ascii="Arial" w:eastAsia="Times New Roman" w:hAnsi="Arial" w:cs="Arial"/>
                <w:sz w:val="24"/>
                <w:szCs w:val="24"/>
                <w:lang w:eastAsia="de-DE"/>
              </w:rPr>
              <w:t xml:space="preserve">Herr G. Burghardt versucht zu schlichten und gibt den Rat, dass man sich den Mehrheitsverhältnissen </w:t>
            </w:r>
            <w:r w:rsidR="00A54696">
              <w:rPr>
                <w:rFonts w:ascii="Arial" w:eastAsia="Times New Roman" w:hAnsi="Arial" w:cs="Arial"/>
                <w:sz w:val="24"/>
                <w:szCs w:val="24"/>
                <w:lang w:eastAsia="de-DE"/>
              </w:rPr>
              <w:t>zu fügen habe</w:t>
            </w:r>
            <w:r>
              <w:rPr>
                <w:rFonts w:ascii="Arial" w:eastAsia="Times New Roman" w:hAnsi="Arial" w:cs="Arial"/>
                <w:sz w:val="24"/>
                <w:szCs w:val="24"/>
                <w:lang w:eastAsia="de-DE"/>
              </w:rPr>
              <w:t>.</w:t>
            </w:r>
          </w:p>
          <w:p w14:paraId="457FE9C8" w14:textId="4DEF02BB" w:rsidR="00D81FAC" w:rsidRPr="007A6813" w:rsidRDefault="00D81FAC" w:rsidP="007A6813">
            <w:pPr>
              <w:widowControl w:val="0"/>
              <w:shd w:val="clear" w:color="auto" w:fill="FFFFFF"/>
              <w:spacing w:after="0"/>
              <w:rPr>
                <w:rFonts w:ascii="Arial" w:eastAsia="Times New Roman" w:hAnsi="Arial" w:cs="Arial"/>
                <w:sz w:val="24"/>
                <w:szCs w:val="24"/>
                <w:lang w:eastAsia="de-DE"/>
              </w:rPr>
            </w:pPr>
          </w:p>
        </w:tc>
      </w:tr>
      <w:tr w:rsidR="006C5152" w14:paraId="6864F014" w14:textId="77777777" w:rsidTr="009E482B">
        <w:tc>
          <w:tcPr>
            <w:tcW w:w="3416" w:type="dxa"/>
            <w:tcBorders>
              <w:top w:val="single" w:sz="6" w:space="0" w:color="000000"/>
              <w:left w:val="single" w:sz="6" w:space="0" w:color="000000"/>
              <w:bottom w:val="single" w:sz="6" w:space="0" w:color="000000"/>
            </w:tcBorders>
          </w:tcPr>
          <w:p w14:paraId="2B80FDFE" w14:textId="77777777" w:rsidR="006C5152" w:rsidRDefault="006C5152">
            <w:pPr>
              <w:widowControl w:val="0"/>
              <w:spacing w:beforeAutospacing="1" w:after="0"/>
              <w:rPr>
                <w:rFonts w:ascii="Arial" w:eastAsia="Times New Roman" w:hAnsi="Arial" w:cs="Arial"/>
                <w:b/>
                <w:bCs/>
                <w:color w:val="000000"/>
                <w:sz w:val="24"/>
                <w:szCs w:val="24"/>
                <w:lang w:eastAsia="de-DE"/>
              </w:rPr>
            </w:pPr>
          </w:p>
          <w:p w14:paraId="0E9CC45B"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TOP 4</w:t>
            </w:r>
          </w:p>
          <w:p w14:paraId="4B90B715" w14:textId="77777777" w:rsidR="006C5152" w:rsidRDefault="00745903">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Wünsche und Anregungen der Bürgerinnen und Bürger</w:t>
            </w:r>
          </w:p>
          <w:p w14:paraId="2F258AAF" w14:textId="1C2B7E15" w:rsidR="00745903" w:rsidRDefault="00745903">
            <w:pPr>
              <w:widowControl w:val="0"/>
              <w:spacing w:after="0"/>
              <w:rPr>
                <w:rFonts w:ascii="Times New Roman" w:eastAsia="Times New Roman" w:hAnsi="Times New Roman" w:cs="Times New Roman"/>
                <w:color w:val="000000"/>
                <w:sz w:val="20"/>
                <w:szCs w:val="20"/>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61FEB703" w14:textId="77777777" w:rsidR="004F66C3" w:rsidRDefault="004F66C3" w:rsidP="00745903">
            <w:pPr>
              <w:widowControl w:val="0"/>
              <w:spacing w:after="0"/>
              <w:rPr>
                <w:rFonts w:ascii="Arial" w:hAnsi="Arial" w:cs="Arial"/>
                <w:sz w:val="24"/>
                <w:szCs w:val="24"/>
              </w:rPr>
            </w:pPr>
          </w:p>
          <w:p w14:paraId="6C0D5B3A" w14:textId="1D5C18DF" w:rsidR="007A6813" w:rsidRDefault="00103093" w:rsidP="00745903">
            <w:pPr>
              <w:widowControl w:val="0"/>
              <w:spacing w:after="0"/>
              <w:rPr>
                <w:rFonts w:ascii="Arial" w:hAnsi="Arial" w:cs="Arial"/>
                <w:sz w:val="24"/>
                <w:szCs w:val="24"/>
              </w:rPr>
            </w:pPr>
            <w:r>
              <w:rPr>
                <w:rFonts w:ascii="Arial" w:hAnsi="Arial" w:cs="Arial"/>
                <w:sz w:val="24"/>
                <w:szCs w:val="24"/>
              </w:rPr>
              <w:t xml:space="preserve">Herr </w:t>
            </w:r>
            <w:r w:rsidR="00D81FAC">
              <w:rPr>
                <w:rFonts w:ascii="Arial" w:hAnsi="Arial" w:cs="Arial"/>
                <w:sz w:val="24"/>
                <w:szCs w:val="24"/>
              </w:rPr>
              <w:t xml:space="preserve">Hohmann bedankt sich bei Herrn </w:t>
            </w:r>
            <w:r w:rsidR="00EE1D60">
              <w:rPr>
                <w:rFonts w:ascii="Arial" w:hAnsi="Arial" w:cs="Arial"/>
                <w:sz w:val="24"/>
                <w:szCs w:val="24"/>
              </w:rPr>
              <w:t xml:space="preserve">G. </w:t>
            </w:r>
            <w:r w:rsidR="00D81FAC">
              <w:rPr>
                <w:rFonts w:ascii="Arial" w:hAnsi="Arial" w:cs="Arial"/>
                <w:sz w:val="24"/>
                <w:szCs w:val="24"/>
              </w:rPr>
              <w:t>Schmidt für sein Engagement bezüglich der Geschwindigkeitsmesstafeln, welche</w:t>
            </w:r>
            <w:r w:rsidR="001B1D08">
              <w:rPr>
                <w:rFonts w:ascii="Arial" w:hAnsi="Arial" w:cs="Arial"/>
                <w:sz w:val="24"/>
                <w:szCs w:val="24"/>
              </w:rPr>
              <w:t xml:space="preserve"> jetzt in der Bürgermeister-Kaisen-Allee mit</w:t>
            </w:r>
            <w:r w:rsidR="00D81FAC">
              <w:rPr>
                <w:rFonts w:ascii="Arial" w:hAnsi="Arial" w:cs="Arial"/>
                <w:sz w:val="24"/>
                <w:szCs w:val="24"/>
              </w:rPr>
              <w:t xml:space="preserve"> </w:t>
            </w:r>
            <w:proofErr w:type="spellStart"/>
            <w:r w:rsidR="00D81FAC">
              <w:rPr>
                <w:rFonts w:ascii="Arial" w:hAnsi="Arial" w:cs="Arial"/>
                <w:sz w:val="24"/>
                <w:szCs w:val="24"/>
              </w:rPr>
              <w:t>Smily</w:t>
            </w:r>
            <w:proofErr w:type="spellEnd"/>
            <w:r w:rsidR="001B1D08">
              <w:rPr>
                <w:rFonts w:ascii="Arial" w:hAnsi="Arial" w:cs="Arial"/>
                <w:sz w:val="24"/>
                <w:szCs w:val="24"/>
              </w:rPr>
              <w:t>-Anzeigen</w:t>
            </w:r>
            <w:r w:rsidR="00D81FAC">
              <w:rPr>
                <w:rFonts w:ascii="Arial" w:hAnsi="Arial" w:cs="Arial"/>
                <w:sz w:val="24"/>
                <w:szCs w:val="24"/>
              </w:rPr>
              <w:t xml:space="preserve"> ergänzt wurde.</w:t>
            </w:r>
          </w:p>
          <w:p w14:paraId="1B103089" w14:textId="5722B5CF" w:rsidR="00567B0F" w:rsidRDefault="00567B0F" w:rsidP="00745903">
            <w:pPr>
              <w:widowControl w:val="0"/>
              <w:spacing w:after="0"/>
              <w:rPr>
                <w:rFonts w:ascii="Arial" w:hAnsi="Arial" w:cs="Arial"/>
                <w:sz w:val="24"/>
                <w:szCs w:val="24"/>
              </w:rPr>
            </w:pPr>
          </w:p>
          <w:p w14:paraId="61C6D8D4" w14:textId="74FC4FC7" w:rsidR="003C3F73" w:rsidRDefault="00567B0F" w:rsidP="00745903">
            <w:pPr>
              <w:widowControl w:val="0"/>
              <w:spacing w:after="0"/>
              <w:rPr>
                <w:rFonts w:ascii="Arial" w:hAnsi="Arial" w:cs="Arial"/>
                <w:sz w:val="24"/>
                <w:szCs w:val="24"/>
              </w:rPr>
            </w:pPr>
            <w:r>
              <w:rPr>
                <w:rFonts w:ascii="Arial" w:hAnsi="Arial" w:cs="Arial"/>
                <w:sz w:val="24"/>
                <w:szCs w:val="24"/>
              </w:rPr>
              <w:t xml:space="preserve">Herr </w:t>
            </w:r>
            <w:proofErr w:type="spellStart"/>
            <w:r>
              <w:rPr>
                <w:rFonts w:ascii="Arial" w:hAnsi="Arial" w:cs="Arial"/>
                <w:sz w:val="24"/>
                <w:szCs w:val="24"/>
              </w:rPr>
              <w:t>Koehnken</w:t>
            </w:r>
            <w:proofErr w:type="spellEnd"/>
            <w:r>
              <w:rPr>
                <w:rFonts w:ascii="Arial" w:hAnsi="Arial" w:cs="Arial"/>
                <w:sz w:val="24"/>
                <w:szCs w:val="24"/>
              </w:rPr>
              <w:t xml:space="preserve"> wirbt für Helfer für</w:t>
            </w:r>
            <w:r w:rsidR="001B1D08">
              <w:rPr>
                <w:rFonts w:ascii="Arial" w:hAnsi="Arial" w:cs="Arial"/>
                <w:sz w:val="24"/>
                <w:szCs w:val="24"/>
              </w:rPr>
              <w:t xml:space="preserve"> das Weinfest, wer Interesse habe</w:t>
            </w:r>
            <w:r>
              <w:rPr>
                <w:rFonts w:ascii="Arial" w:hAnsi="Arial" w:cs="Arial"/>
                <w:sz w:val="24"/>
                <w:szCs w:val="24"/>
              </w:rPr>
              <w:t>, sich am Aufbau o</w:t>
            </w:r>
            <w:r w:rsidR="001B1D08">
              <w:rPr>
                <w:rFonts w:ascii="Arial" w:hAnsi="Arial" w:cs="Arial"/>
                <w:sz w:val="24"/>
                <w:szCs w:val="24"/>
              </w:rPr>
              <w:t>der Abbau zu beteiligen, kö</w:t>
            </w:r>
            <w:r>
              <w:rPr>
                <w:rFonts w:ascii="Arial" w:hAnsi="Arial" w:cs="Arial"/>
                <w:sz w:val="24"/>
                <w:szCs w:val="24"/>
              </w:rPr>
              <w:t>nn</w:t>
            </w:r>
            <w:r w:rsidR="001B1D08">
              <w:rPr>
                <w:rFonts w:ascii="Arial" w:hAnsi="Arial" w:cs="Arial"/>
                <w:sz w:val="24"/>
                <w:szCs w:val="24"/>
              </w:rPr>
              <w:t>e</w:t>
            </w:r>
            <w:r>
              <w:rPr>
                <w:rFonts w:ascii="Arial" w:hAnsi="Arial" w:cs="Arial"/>
                <w:sz w:val="24"/>
                <w:szCs w:val="24"/>
              </w:rPr>
              <w:t xml:space="preserve"> sich gern melden.</w:t>
            </w:r>
          </w:p>
          <w:p w14:paraId="583FF542" w14:textId="77777777" w:rsidR="00567B0F" w:rsidRDefault="00567B0F" w:rsidP="00745903">
            <w:pPr>
              <w:widowControl w:val="0"/>
              <w:spacing w:after="0"/>
              <w:rPr>
                <w:rFonts w:ascii="Arial" w:hAnsi="Arial" w:cs="Arial"/>
                <w:sz w:val="24"/>
                <w:szCs w:val="24"/>
              </w:rPr>
            </w:pPr>
          </w:p>
          <w:p w14:paraId="691703AD" w14:textId="02F703EA" w:rsidR="00567B0F" w:rsidRDefault="001B1D08" w:rsidP="00745903">
            <w:pPr>
              <w:widowControl w:val="0"/>
              <w:spacing w:after="0"/>
              <w:rPr>
                <w:rFonts w:ascii="Arial" w:hAnsi="Arial" w:cs="Arial"/>
                <w:sz w:val="24"/>
                <w:szCs w:val="24"/>
              </w:rPr>
            </w:pPr>
            <w:r>
              <w:rPr>
                <w:rFonts w:ascii="Arial" w:hAnsi="Arial" w:cs="Arial"/>
                <w:sz w:val="24"/>
                <w:szCs w:val="24"/>
              </w:rPr>
              <w:t xml:space="preserve">Herr </w:t>
            </w:r>
            <w:proofErr w:type="spellStart"/>
            <w:r>
              <w:rPr>
                <w:rFonts w:ascii="Arial" w:hAnsi="Arial" w:cs="Arial"/>
                <w:sz w:val="24"/>
                <w:szCs w:val="24"/>
              </w:rPr>
              <w:t>Kothe</w:t>
            </w:r>
            <w:proofErr w:type="spellEnd"/>
            <w:r>
              <w:rPr>
                <w:rFonts w:ascii="Arial" w:hAnsi="Arial" w:cs="Arial"/>
                <w:sz w:val="24"/>
                <w:szCs w:val="24"/>
              </w:rPr>
              <w:t xml:space="preserve"> </w:t>
            </w:r>
            <w:r w:rsidR="00567B0F">
              <w:rPr>
                <w:rFonts w:ascii="Arial" w:hAnsi="Arial" w:cs="Arial"/>
                <w:sz w:val="24"/>
                <w:szCs w:val="24"/>
              </w:rPr>
              <w:t>beklagt die schl</w:t>
            </w:r>
            <w:r>
              <w:rPr>
                <w:rFonts w:ascii="Arial" w:hAnsi="Arial" w:cs="Arial"/>
                <w:sz w:val="24"/>
                <w:szCs w:val="24"/>
              </w:rPr>
              <w:t>echte Stimmung im Beirat. Er sei</w:t>
            </w:r>
            <w:r w:rsidR="00567B0F">
              <w:rPr>
                <w:rFonts w:ascii="Arial" w:hAnsi="Arial" w:cs="Arial"/>
                <w:sz w:val="24"/>
                <w:szCs w:val="24"/>
              </w:rPr>
              <w:t xml:space="preserve"> verärgert über die schlechte Auße</w:t>
            </w:r>
            <w:r>
              <w:rPr>
                <w:rFonts w:ascii="Arial" w:hAnsi="Arial" w:cs="Arial"/>
                <w:sz w:val="24"/>
                <w:szCs w:val="24"/>
              </w:rPr>
              <w:t>nwahrnehmung, die auch das Ergebnis unterschwelliger</w:t>
            </w:r>
            <w:r w:rsidR="00567B0F">
              <w:rPr>
                <w:rFonts w:ascii="Arial" w:hAnsi="Arial" w:cs="Arial"/>
                <w:sz w:val="24"/>
                <w:szCs w:val="24"/>
              </w:rPr>
              <w:t xml:space="preserve"> Bemerkungen und Unterstellung</w:t>
            </w:r>
            <w:r>
              <w:rPr>
                <w:rFonts w:ascii="Arial" w:hAnsi="Arial" w:cs="Arial"/>
                <w:sz w:val="24"/>
                <w:szCs w:val="24"/>
              </w:rPr>
              <w:t>en sei</w:t>
            </w:r>
            <w:r w:rsidR="00567B0F">
              <w:rPr>
                <w:rFonts w:ascii="Arial" w:hAnsi="Arial" w:cs="Arial"/>
                <w:sz w:val="24"/>
                <w:szCs w:val="24"/>
              </w:rPr>
              <w:t xml:space="preserve">. Dies sei kein gutes Vorbild für </w:t>
            </w:r>
            <w:r>
              <w:rPr>
                <w:rFonts w:ascii="Arial" w:hAnsi="Arial" w:cs="Arial"/>
                <w:sz w:val="24"/>
                <w:szCs w:val="24"/>
              </w:rPr>
              <w:t>das Jugendforum. Er äußert</w:t>
            </w:r>
            <w:r w:rsidR="00567B0F">
              <w:rPr>
                <w:rFonts w:ascii="Arial" w:hAnsi="Arial" w:cs="Arial"/>
                <w:sz w:val="24"/>
                <w:szCs w:val="24"/>
              </w:rPr>
              <w:t xml:space="preserve"> den Wunsch nach einem respektvollen und wertschätzenden Umgang miteinander.</w:t>
            </w:r>
          </w:p>
          <w:p w14:paraId="16B993B9" w14:textId="46814A95" w:rsidR="00567B0F" w:rsidRPr="00745903" w:rsidRDefault="00567B0F" w:rsidP="00745903">
            <w:pPr>
              <w:widowControl w:val="0"/>
              <w:spacing w:after="0"/>
              <w:rPr>
                <w:rFonts w:ascii="Arial" w:hAnsi="Arial" w:cs="Arial"/>
                <w:sz w:val="24"/>
                <w:szCs w:val="24"/>
              </w:rPr>
            </w:pPr>
          </w:p>
        </w:tc>
      </w:tr>
      <w:tr w:rsidR="006C5152" w14:paraId="26A3E751" w14:textId="77777777" w:rsidTr="009E482B">
        <w:tc>
          <w:tcPr>
            <w:tcW w:w="3416" w:type="dxa"/>
            <w:tcBorders>
              <w:top w:val="single" w:sz="6" w:space="0" w:color="000000"/>
              <w:left w:val="single" w:sz="6" w:space="0" w:color="000000"/>
              <w:bottom w:val="single" w:sz="6" w:space="0" w:color="000000"/>
            </w:tcBorders>
          </w:tcPr>
          <w:p w14:paraId="035B213C" w14:textId="77777777" w:rsidR="006C5152" w:rsidRDefault="006C5152">
            <w:pPr>
              <w:widowControl w:val="0"/>
              <w:spacing w:beforeAutospacing="1" w:after="0"/>
              <w:rPr>
                <w:rFonts w:ascii="Times New Roman" w:eastAsia="Times New Roman" w:hAnsi="Times New Roman" w:cs="Times New Roman"/>
                <w:color w:val="000000"/>
                <w:sz w:val="20"/>
                <w:szCs w:val="20"/>
                <w:lang w:eastAsia="de-DE"/>
              </w:rPr>
            </w:pPr>
          </w:p>
          <w:p w14:paraId="34BDD2DE" w14:textId="7F7353B7" w:rsidR="006C5152" w:rsidRDefault="00E733A9">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lastRenderedPageBreak/>
              <w:t>TOP 5</w:t>
            </w:r>
          </w:p>
          <w:p w14:paraId="714F626A" w14:textId="77F9C470" w:rsidR="006C5152" w:rsidRDefault="00567B0F">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 xml:space="preserve">Verteilung der </w:t>
            </w:r>
            <w:r w:rsidR="00103093">
              <w:rPr>
                <w:rFonts w:ascii="Arial" w:eastAsia="Times New Roman" w:hAnsi="Arial" w:cs="Arial"/>
                <w:b/>
                <w:bCs/>
                <w:color w:val="000000"/>
                <w:sz w:val="24"/>
                <w:szCs w:val="24"/>
                <w:lang w:eastAsia="de-DE"/>
              </w:rPr>
              <w:t>Globalmittel</w:t>
            </w:r>
          </w:p>
          <w:p w14:paraId="0D7F7F90" w14:textId="77777777" w:rsidR="006C5152" w:rsidRDefault="006C5152">
            <w:pPr>
              <w:widowControl w:val="0"/>
              <w:spacing w:after="142"/>
              <w:rPr>
                <w:rFonts w:ascii="Arial" w:eastAsia="Times New Roman" w:hAnsi="Arial" w:cs="Arial"/>
                <w:b/>
                <w:bCs/>
                <w:color w:val="000000"/>
                <w:sz w:val="24"/>
                <w:szCs w:val="24"/>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3395AD79" w14:textId="77777777" w:rsidR="006443EA" w:rsidRDefault="006443EA" w:rsidP="00103093">
            <w:pPr>
              <w:widowControl w:val="0"/>
              <w:spacing w:after="0"/>
              <w:rPr>
                <w:rFonts w:ascii="Arial" w:hAnsi="Arial" w:cs="Arial"/>
                <w:sz w:val="24"/>
                <w:szCs w:val="24"/>
                <w:lang w:eastAsia="de-DE"/>
              </w:rPr>
            </w:pPr>
          </w:p>
          <w:p w14:paraId="31473EFF" w14:textId="5B47E94B" w:rsidR="001B1D08" w:rsidRDefault="00567B0F" w:rsidP="00103093">
            <w:pPr>
              <w:widowControl w:val="0"/>
              <w:spacing w:after="0"/>
              <w:rPr>
                <w:rFonts w:ascii="Arial" w:hAnsi="Arial" w:cs="Arial"/>
                <w:sz w:val="24"/>
                <w:szCs w:val="24"/>
                <w:lang w:eastAsia="de-DE"/>
              </w:rPr>
            </w:pPr>
            <w:r>
              <w:rPr>
                <w:rFonts w:ascii="Arial" w:hAnsi="Arial" w:cs="Arial"/>
                <w:sz w:val="24"/>
                <w:szCs w:val="24"/>
                <w:lang w:eastAsia="de-DE"/>
              </w:rPr>
              <w:lastRenderedPageBreak/>
              <w:t xml:space="preserve">Die </w:t>
            </w:r>
            <w:r w:rsidR="001B1D08">
              <w:rPr>
                <w:rFonts w:ascii="Arial" w:hAnsi="Arial" w:cs="Arial"/>
                <w:sz w:val="24"/>
                <w:szCs w:val="24"/>
                <w:lang w:eastAsia="de-DE"/>
              </w:rPr>
              <w:t xml:space="preserve">Verteilung der </w:t>
            </w:r>
            <w:r>
              <w:rPr>
                <w:rFonts w:ascii="Arial" w:hAnsi="Arial" w:cs="Arial"/>
                <w:sz w:val="24"/>
                <w:szCs w:val="24"/>
                <w:lang w:eastAsia="de-DE"/>
              </w:rPr>
              <w:t xml:space="preserve">Globalmittel </w:t>
            </w:r>
            <w:r w:rsidR="001B1D08">
              <w:rPr>
                <w:rFonts w:ascii="Arial" w:hAnsi="Arial" w:cs="Arial"/>
                <w:sz w:val="24"/>
                <w:szCs w:val="24"/>
                <w:lang w:eastAsia="de-DE"/>
              </w:rPr>
              <w:t>für 2025</w:t>
            </w:r>
            <w:r w:rsidR="0015011F">
              <w:rPr>
                <w:rFonts w:ascii="Arial" w:hAnsi="Arial" w:cs="Arial"/>
                <w:sz w:val="24"/>
                <w:szCs w:val="24"/>
                <w:lang w:eastAsia="de-DE"/>
              </w:rPr>
              <w:t xml:space="preserve"> war im Koordinierungsausschuss vorbereitet worden, </w:t>
            </w:r>
            <w:r w:rsidR="001B1D08">
              <w:rPr>
                <w:rFonts w:ascii="Arial" w:hAnsi="Arial" w:cs="Arial"/>
                <w:sz w:val="24"/>
                <w:szCs w:val="24"/>
                <w:lang w:eastAsia="de-DE"/>
              </w:rPr>
              <w:t xml:space="preserve"> </w:t>
            </w:r>
          </w:p>
          <w:p w14:paraId="446D0D4C" w14:textId="3014F89D" w:rsidR="00103093" w:rsidRDefault="001B1D08" w:rsidP="00103093">
            <w:pPr>
              <w:widowControl w:val="0"/>
              <w:spacing w:after="0"/>
              <w:rPr>
                <w:rFonts w:ascii="Arial" w:hAnsi="Arial" w:cs="Arial"/>
                <w:sz w:val="24"/>
                <w:szCs w:val="24"/>
                <w:lang w:eastAsia="de-DE"/>
              </w:rPr>
            </w:pPr>
            <w:r>
              <w:rPr>
                <w:rFonts w:ascii="Arial" w:hAnsi="Arial" w:cs="Arial"/>
                <w:sz w:val="24"/>
                <w:szCs w:val="24"/>
                <w:lang w:eastAsia="de-DE"/>
              </w:rPr>
              <w:t>siehe Tabelle in Anlage 2</w:t>
            </w:r>
            <w:r w:rsidR="00931BF7">
              <w:rPr>
                <w:rFonts w:ascii="Arial" w:hAnsi="Arial" w:cs="Arial"/>
                <w:sz w:val="24"/>
                <w:szCs w:val="24"/>
                <w:lang w:eastAsia="de-DE"/>
              </w:rPr>
              <w:t>.</w:t>
            </w:r>
            <w:r>
              <w:rPr>
                <w:rFonts w:ascii="Arial" w:hAnsi="Arial" w:cs="Arial"/>
                <w:sz w:val="24"/>
                <w:szCs w:val="24"/>
                <w:lang w:eastAsia="de-DE"/>
              </w:rPr>
              <w:t xml:space="preserve"> Die Abstimmung im Beirat ergibt Einstimmigkeit für den Verteilungsvorschlag.</w:t>
            </w:r>
          </w:p>
        </w:tc>
      </w:tr>
      <w:tr w:rsidR="006C5152" w14:paraId="008F06B0" w14:textId="77777777" w:rsidTr="009E482B">
        <w:tc>
          <w:tcPr>
            <w:tcW w:w="3416" w:type="dxa"/>
            <w:tcBorders>
              <w:top w:val="single" w:sz="6" w:space="0" w:color="000000"/>
              <w:left w:val="single" w:sz="6" w:space="0" w:color="000000"/>
              <w:bottom w:val="single" w:sz="6" w:space="0" w:color="000000"/>
            </w:tcBorders>
          </w:tcPr>
          <w:p w14:paraId="78EDC592" w14:textId="77777777" w:rsidR="006C5152" w:rsidRDefault="006C5152">
            <w:pPr>
              <w:widowControl w:val="0"/>
              <w:spacing w:after="0"/>
              <w:rPr>
                <w:rFonts w:ascii="Times New Roman" w:eastAsia="Times New Roman" w:hAnsi="Times New Roman" w:cs="Times New Roman"/>
                <w:color w:val="000000"/>
                <w:sz w:val="20"/>
                <w:szCs w:val="20"/>
                <w:lang w:eastAsia="de-DE"/>
              </w:rPr>
            </w:pPr>
          </w:p>
          <w:p w14:paraId="54C16640" w14:textId="77777777" w:rsidR="006C5152" w:rsidRDefault="00E733A9">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TOP 6</w:t>
            </w:r>
          </w:p>
          <w:p w14:paraId="1C8BB194" w14:textId="7B4AC976" w:rsidR="006C5152" w:rsidRDefault="00931BF7" w:rsidP="006443EA">
            <w:pPr>
              <w:widowControl w:val="0"/>
              <w:spacing w:after="0" w:line="240" w:lineRule="auto"/>
              <w:rPr>
                <w:rFonts w:ascii="Arial" w:hAnsi="Arial" w:cs="Arial"/>
                <w:b/>
                <w:sz w:val="24"/>
                <w:szCs w:val="24"/>
              </w:rPr>
            </w:pPr>
            <w:r>
              <w:rPr>
                <w:rFonts w:ascii="Arial" w:hAnsi="Arial" w:cs="Arial"/>
                <w:b/>
                <w:sz w:val="24"/>
                <w:szCs w:val="24"/>
              </w:rPr>
              <w:t>Zum Bauvorhaben „Borgfelder Landhaus“</w:t>
            </w:r>
          </w:p>
          <w:p w14:paraId="3951B6EB" w14:textId="5431FB8A" w:rsidR="006443EA" w:rsidRDefault="006443EA" w:rsidP="006443EA">
            <w:pPr>
              <w:widowControl w:val="0"/>
              <w:spacing w:after="0" w:line="240" w:lineRule="auto"/>
              <w:rPr>
                <w:rFonts w:ascii="Times New Roman" w:eastAsia="Times New Roman" w:hAnsi="Times New Roman" w:cs="Times New Roman"/>
                <w:color w:val="000000"/>
                <w:sz w:val="20"/>
                <w:szCs w:val="20"/>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7D43E6A2" w14:textId="77777777" w:rsidR="00B847CA" w:rsidRDefault="00B847CA" w:rsidP="00B847CA">
            <w:pPr>
              <w:rPr>
                <w:rFonts w:ascii="Arial" w:eastAsia="Times New Roman" w:hAnsi="Arial" w:cs="Arial"/>
                <w:sz w:val="24"/>
                <w:szCs w:val="24"/>
              </w:rPr>
            </w:pPr>
          </w:p>
          <w:p w14:paraId="3D1CE644" w14:textId="10655BDB" w:rsidR="00973593" w:rsidRPr="00973593" w:rsidRDefault="004341F2" w:rsidP="00973593">
            <w:pPr>
              <w:rPr>
                <w:rFonts w:ascii="Arial" w:eastAsia="Times New Roman" w:hAnsi="Arial" w:cs="Arial"/>
                <w:sz w:val="24"/>
                <w:szCs w:val="24"/>
              </w:rPr>
            </w:pPr>
            <w:r>
              <w:rPr>
                <w:rFonts w:ascii="Arial" w:eastAsia="Times New Roman" w:hAnsi="Arial" w:cs="Arial"/>
                <w:sz w:val="24"/>
                <w:szCs w:val="24"/>
              </w:rPr>
              <w:t xml:space="preserve">Zu diesem Punkt begrüßt der OAL </w:t>
            </w:r>
            <w:r w:rsidR="00973593" w:rsidRPr="00973593">
              <w:rPr>
                <w:rFonts w:ascii="Arial" w:eastAsia="Times New Roman" w:hAnsi="Arial" w:cs="Arial"/>
                <w:sz w:val="24"/>
                <w:szCs w:val="24"/>
              </w:rPr>
              <w:t>Herr</w:t>
            </w:r>
            <w:r>
              <w:rPr>
                <w:rFonts w:ascii="Arial" w:eastAsia="Times New Roman" w:hAnsi="Arial" w:cs="Arial"/>
                <w:sz w:val="24"/>
                <w:szCs w:val="24"/>
              </w:rPr>
              <w:t>n Bewernitz</w:t>
            </w:r>
            <w:r w:rsidR="00D70527">
              <w:rPr>
                <w:rFonts w:ascii="Arial" w:eastAsia="Times New Roman" w:hAnsi="Arial" w:cs="Arial"/>
                <w:sz w:val="24"/>
                <w:szCs w:val="24"/>
              </w:rPr>
              <w:t xml:space="preserve"> Dieser </w:t>
            </w:r>
            <w:r w:rsidR="00CB70DF">
              <w:rPr>
                <w:rFonts w:ascii="Arial" w:eastAsia="Times New Roman" w:hAnsi="Arial" w:cs="Arial"/>
                <w:sz w:val="24"/>
                <w:szCs w:val="24"/>
              </w:rPr>
              <w:t>berichtet,</w:t>
            </w:r>
            <w:r w:rsidR="00973593" w:rsidRPr="00973593">
              <w:rPr>
                <w:rFonts w:ascii="Arial" w:eastAsia="Times New Roman" w:hAnsi="Arial" w:cs="Arial"/>
                <w:sz w:val="24"/>
                <w:szCs w:val="24"/>
              </w:rPr>
              <w:t xml:space="preserve"> dass es sich bei dem Bauvorhaben um ei</w:t>
            </w:r>
            <w:r w:rsidR="00D70527">
              <w:rPr>
                <w:rFonts w:ascii="Arial" w:eastAsia="Times New Roman" w:hAnsi="Arial" w:cs="Arial"/>
                <w:sz w:val="24"/>
                <w:szCs w:val="24"/>
              </w:rPr>
              <w:t>n privates Baup</w:t>
            </w:r>
            <w:r w:rsidR="00973593">
              <w:rPr>
                <w:rFonts w:ascii="Arial" w:eastAsia="Times New Roman" w:hAnsi="Arial" w:cs="Arial"/>
                <w:sz w:val="24"/>
                <w:szCs w:val="24"/>
              </w:rPr>
              <w:t>rojekt der Bührmann-</w:t>
            </w:r>
            <w:r>
              <w:rPr>
                <w:rFonts w:ascii="Arial" w:eastAsia="Times New Roman" w:hAnsi="Arial" w:cs="Arial"/>
                <w:sz w:val="24"/>
                <w:szCs w:val="24"/>
              </w:rPr>
              <w:t>Gruppe handele.</w:t>
            </w:r>
            <w:r w:rsidR="00D70527">
              <w:rPr>
                <w:rFonts w:ascii="Arial" w:eastAsia="Times New Roman" w:hAnsi="Arial" w:cs="Arial"/>
                <w:sz w:val="24"/>
                <w:szCs w:val="24"/>
              </w:rPr>
              <w:t xml:space="preserve"> Es handele</w:t>
            </w:r>
            <w:r w:rsidR="00973593" w:rsidRPr="00973593">
              <w:rPr>
                <w:rFonts w:ascii="Arial" w:eastAsia="Times New Roman" w:hAnsi="Arial" w:cs="Arial"/>
                <w:sz w:val="24"/>
                <w:szCs w:val="24"/>
              </w:rPr>
              <w:t xml:space="preserve"> sich um </w:t>
            </w:r>
            <w:r w:rsidR="00D70527">
              <w:rPr>
                <w:rFonts w:ascii="Arial" w:eastAsia="Times New Roman" w:hAnsi="Arial" w:cs="Arial"/>
                <w:sz w:val="24"/>
                <w:szCs w:val="24"/>
              </w:rPr>
              <w:t xml:space="preserve">einen </w:t>
            </w:r>
            <w:r w:rsidR="00973593" w:rsidRPr="00973593">
              <w:rPr>
                <w:rFonts w:ascii="Arial" w:eastAsia="Times New Roman" w:hAnsi="Arial" w:cs="Arial"/>
                <w:sz w:val="24"/>
                <w:szCs w:val="24"/>
              </w:rPr>
              <w:t>ungeplanten Innenbereich, es gelten keine rechtliche</w:t>
            </w:r>
            <w:r w:rsidR="00D70527">
              <w:rPr>
                <w:rFonts w:ascii="Arial" w:eastAsia="Times New Roman" w:hAnsi="Arial" w:cs="Arial"/>
                <w:sz w:val="24"/>
                <w:szCs w:val="24"/>
              </w:rPr>
              <w:t xml:space="preserve">n Vorschriften, der Maßstab sei </w:t>
            </w:r>
            <w:r w:rsidR="00973593" w:rsidRPr="00973593">
              <w:rPr>
                <w:rFonts w:ascii="Arial" w:eastAsia="Times New Roman" w:hAnsi="Arial" w:cs="Arial"/>
                <w:sz w:val="24"/>
                <w:szCs w:val="24"/>
              </w:rPr>
              <w:t xml:space="preserve">hier die Umgebung. Nach eingehender Prüfung </w:t>
            </w:r>
            <w:r w:rsidR="00973593">
              <w:rPr>
                <w:rFonts w:ascii="Arial" w:eastAsia="Times New Roman" w:hAnsi="Arial" w:cs="Arial"/>
                <w:sz w:val="24"/>
                <w:szCs w:val="24"/>
              </w:rPr>
              <w:t>wurde</w:t>
            </w:r>
            <w:r w:rsidR="00973593" w:rsidRPr="00973593">
              <w:rPr>
                <w:rFonts w:ascii="Arial" w:eastAsia="Times New Roman" w:hAnsi="Arial" w:cs="Arial"/>
                <w:sz w:val="24"/>
                <w:szCs w:val="24"/>
              </w:rPr>
              <w:t xml:space="preserve"> </w:t>
            </w:r>
            <w:r w:rsidR="00D70527">
              <w:rPr>
                <w:rFonts w:ascii="Arial" w:eastAsia="Times New Roman" w:hAnsi="Arial" w:cs="Arial"/>
                <w:sz w:val="24"/>
                <w:szCs w:val="24"/>
              </w:rPr>
              <w:t xml:space="preserve">seitens der Baubehörde </w:t>
            </w:r>
            <w:r w:rsidR="00973593" w:rsidRPr="00973593">
              <w:rPr>
                <w:rFonts w:ascii="Arial" w:eastAsia="Times New Roman" w:hAnsi="Arial" w:cs="Arial"/>
                <w:sz w:val="24"/>
                <w:szCs w:val="24"/>
              </w:rPr>
              <w:t>eine Bewilligung erteilt.</w:t>
            </w:r>
          </w:p>
          <w:p w14:paraId="18BAA44F" w14:textId="222D7235"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Insgesamt wurden</w:t>
            </w:r>
            <w:r w:rsidR="00BD2800">
              <w:rPr>
                <w:rFonts w:ascii="Arial" w:eastAsia="Times New Roman" w:hAnsi="Arial" w:cs="Arial"/>
                <w:sz w:val="24"/>
                <w:szCs w:val="24"/>
              </w:rPr>
              <w:t xml:space="preserve"> 2 Bauanträge eingereicht, der e</w:t>
            </w:r>
            <w:r w:rsidRPr="00973593">
              <w:rPr>
                <w:rFonts w:ascii="Arial" w:eastAsia="Times New Roman" w:hAnsi="Arial" w:cs="Arial"/>
                <w:sz w:val="24"/>
                <w:szCs w:val="24"/>
              </w:rPr>
              <w:t>rste entsprach optisch dem alten Borgfelder Landhaus plus</w:t>
            </w:r>
            <w:r w:rsidR="00D70527">
              <w:rPr>
                <w:rFonts w:ascii="Arial" w:eastAsia="Times New Roman" w:hAnsi="Arial" w:cs="Arial"/>
                <w:sz w:val="24"/>
                <w:szCs w:val="24"/>
              </w:rPr>
              <w:t xml:space="preserve"> Anbau, der zweite Bauantrag war</w:t>
            </w:r>
            <w:r w:rsidRPr="00973593">
              <w:rPr>
                <w:rFonts w:ascii="Arial" w:eastAsia="Times New Roman" w:hAnsi="Arial" w:cs="Arial"/>
                <w:sz w:val="24"/>
                <w:szCs w:val="24"/>
              </w:rPr>
              <w:t xml:space="preserve"> optisch </w:t>
            </w:r>
            <w:r w:rsidR="00D70527">
              <w:rPr>
                <w:rFonts w:ascii="Arial" w:eastAsia="Times New Roman" w:hAnsi="Arial" w:cs="Arial"/>
                <w:sz w:val="24"/>
                <w:szCs w:val="24"/>
              </w:rPr>
              <w:t xml:space="preserve">deutlich </w:t>
            </w:r>
            <w:r w:rsidRPr="00973593">
              <w:rPr>
                <w:rFonts w:ascii="Arial" w:eastAsia="Times New Roman" w:hAnsi="Arial" w:cs="Arial"/>
                <w:sz w:val="24"/>
                <w:szCs w:val="24"/>
              </w:rPr>
              <w:t>anders (siehe An</w:t>
            </w:r>
            <w:r w:rsidR="00D70527">
              <w:rPr>
                <w:rFonts w:ascii="Arial" w:eastAsia="Times New Roman" w:hAnsi="Arial" w:cs="Arial"/>
                <w:sz w:val="24"/>
                <w:szCs w:val="24"/>
              </w:rPr>
              <w:t xml:space="preserve">lage 3). Das aktuelle Bauvorhaben </w:t>
            </w:r>
            <w:r w:rsidR="00CB70DF">
              <w:rPr>
                <w:rFonts w:ascii="Arial" w:eastAsia="Times New Roman" w:hAnsi="Arial" w:cs="Arial"/>
                <w:sz w:val="24"/>
                <w:szCs w:val="24"/>
              </w:rPr>
              <w:t xml:space="preserve">sieht </w:t>
            </w:r>
            <w:r w:rsidRPr="00973593">
              <w:rPr>
                <w:rFonts w:ascii="Arial" w:eastAsia="Times New Roman" w:hAnsi="Arial" w:cs="Arial"/>
                <w:sz w:val="24"/>
                <w:szCs w:val="24"/>
              </w:rPr>
              <w:t>35</w:t>
            </w:r>
            <w:r w:rsidR="00CB70DF">
              <w:rPr>
                <w:rFonts w:ascii="Arial" w:eastAsia="Times New Roman" w:hAnsi="Arial" w:cs="Arial"/>
                <w:sz w:val="24"/>
                <w:szCs w:val="24"/>
              </w:rPr>
              <w:t xml:space="preserve"> Wohneinheiten für 105 Personen vor.</w:t>
            </w:r>
          </w:p>
          <w:p w14:paraId="4B3E29DD" w14:textId="3074F221"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Auf Nachfrage von Herrn Bro</w:t>
            </w:r>
            <w:r w:rsidR="00BD2800">
              <w:rPr>
                <w:rFonts w:ascii="Arial" w:eastAsia="Times New Roman" w:hAnsi="Arial" w:cs="Arial"/>
                <w:sz w:val="24"/>
                <w:szCs w:val="24"/>
              </w:rPr>
              <w:t>eksmid, warum die Änderung vom 21.11.20</w:t>
            </w:r>
            <w:r w:rsidRPr="00973593">
              <w:rPr>
                <w:rFonts w:ascii="Arial" w:eastAsia="Times New Roman" w:hAnsi="Arial" w:cs="Arial"/>
                <w:sz w:val="24"/>
                <w:szCs w:val="24"/>
              </w:rPr>
              <w:t>24 n</w:t>
            </w:r>
            <w:r w:rsidR="00BD2800">
              <w:rPr>
                <w:rFonts w:ascii="Arial" w:eastAsia="Times New Roman" w:hAnsi="Arial" w:cs="Arial"/>
                <w:sz w:val="24"/>
                <w:szCs w:val="24"/>
              </w:rPr>
              <w:t>icht dem</w:t>
            </w:r>
            <w:r w:rsidRPr="00973593">
              <w:rPr>
                <w:rFonts w:ascii="Arial" w:eastAsia="Times New Roman" w:hAnsi="Arial" w:cs="Arial"/>
                <w:sz w:val="24"/>
                <w:szCs w:val="24"/>
              </w:rPr>
              <w:t xml:space="preserve"> Beirat vorgelegt wurde, teilt Herr </w:t>
            </w:r>
            <w:r w:rsidR="00BD2800">
              <w:rPr>
                <w:rFonts w:ascii="Arial" w:eastAsia="Times New Roman" w:hAnsi="Arial" w:cs="Arial"/>
                <w:sz w:val="24"/>
                <w:szCs w:val="24"/>
              </w:rPr>
              <w:t>Bewernitz</w:t>
            </w:r>
            <w:r w:rsidRPr="00973593">
              <w:rPr>
                <w:rFonts w:ascii="Arial" w:eastAsia="Times New Roman" w:hAnsi="Arial" w:cs="Arial"/>
                <w:sz w:val="24"/>
                <w:szCs w:val="24"/>
              </w:rPr>
              <w:t xml:space="preserve"> mit, dass es sich</w:t>
            </w:r>
            <w:r w:rsidR="00CB70DF">
              <w:rPr>
                <w:rFonts w:ascii="Arial" w:eastAsia="Times New Roman" w:hAnsi="Arial" w:cs="Arial"/>
                <w:sz w:val="24"/>
                <w:szCs w:val="24"/>
              </w:rPr>
              <w:t xml:space="preserve"> nach Behördeneinschätzung</w:t>
            </w:r>
            <w:r w:rsidRPr="00973593">
              <w:rPr>
                <w:rFonts w:ascii="Arial" w:eastAsia="Times New Roman" w:hAnsi="Arial" w:cs="Arial"/>
                <w:sz w:val="24"/>
                <w:szCs w:val="24"/>
              </w:rPr>
              <w:t xml:space="preserve"> um </w:t>
            </w:r>
            <w:r w:rsidR="00CB70DF">
              <w:rPr>
                <w:rFonts w:ascii="Arial" w:eastAsia="Times New Roman" w:hAnsi="Arial" w:cs="Arial"/>
                <w:sz w:val="24"/>
                <w:szCs w:val="24"/>
              </w:rPr>
              <w:t>keine relevante Änderung handelte</w:t>
            </w:r>
            <w:r w:rsidRPr="00973593">
              <w:rPr>
                <w:rFonts w:ascii="Arial" w:eastAsia="Times New Roman" w:hAnsi="Arial" w:cs="Arial"/>
                <w:sz w:val="24"/>
                <w:szCs w:val="24"/>
              </w:rPr>
              <w:t>, sondern lediglich um die Verschiebung einer Wand um 50</w:t>
            </w:r>
            <w:r w:rsidR="00CB70DF">
              <w:rPr>
                <w:rFonts w:ascii="Arial" w:eastAsia="Times New Roman" w:hAnsi="Arial" w:cs="Arial"/>
                <w:sz w:val="24"/>
                <w:szCs w:val="24"/>
              </w:rPr>
              <w:t xml:space="preserve"> </w:t>
            </w:r>
            <w:r w:rsidR="00BD2800">
              <w:rPr>
                <w:rFonts w:ascii="Arial" w:eastAsia="Times New Roman" w:hAnsi="Arial" w:cs="Arial"/>
                <w:sz w:val="24"/>
                <w:szCs w:val="24"/>
              </w:rPr>
              <w:t>cm</w:t>
            </w:r>
            <w:r w:rsidRPr="00973593">
              <w:rPr>
                <w:rFonts w:ascii="Arial" w:eastAsia="Times New Roman" w:hAnsi="Arial" w:cs="Arial"/>
                <w:sz w:val="24"/>
                <w:szCs w:val="24"/>
              </w:rPr>
              <w:t>.</w:t>
            </w:r>
            <w:r w:rsidR="00CB70DF">
              <w:rPr>
                <w:rFonts w:ascii="Arial" w:eastAsia="Times New Roman" w:hAnsi="Arial" w:cs="Arial"/>
                <w:sz w:val="24"/>
                <w:szCs w:val="24"/>
              </w:rPr>
              <w:t xml:space="preserve"> </w:t>
            </w:r>
            <w:r w:rsidRPr="00973593">
              <w:rPr>
                <w:rFonts w:ascii="Arial" w:eastAsia="Times New Roman" w:hAnsi="Arial" w:cs="Arial"/>
                <w:sz w:val="24"/>
                <w:szCs w:val="24"/>
              </w:rPr>
              <w:t>Da der Antrag ohnehin schon negativ vom Beirat beantwortet wurde, war eine erneute Vorlage nicht notwendig.</w:t>
            </w:r>
          </w:p>
          <w:p w14:paraId="2AD8E1D9" w14:textId="1E5B4633" w:rsidR="00973593" w:rsidRPr="00973593" w:rsidRDefault="00BD2800" w:rsidP="00973593">
            <w:pPr>
              <w:rPr>
                <w:rFonts w:ascii="Arial" w:eastAsia="Times New Roman" w:hAnsi="Arial" w:cs="Arial"/>
                <w:sz w:val="24"/>
                <w:szCs w:val="24"/>
              </w:rPr>
            </w:pPr>
            <w:r>
              <w:rPr>
                <w:rFonts w:ascii="Arial" w:eastAsia="Times New Roman" w:hAnsi="Arial" w:cs="Arial"/>
                <w:sz w:val="24"/>
                <w:szCs w:val="24"/>
              </w:rPr>
              <w:t xml:space="preserve">Herr Bewernitz erläutert, dass es </w:t>
            </w:r>
            <w:r w:rsidR="00973593" w:rsidRPr="00973593">
              <w:rPr>
                <w:rFonts w:ascii="Arial" w:eastAsia="Times New Roman" w:hAnsi="Arial" w:cs="Arial"/>
                <w:sz w:val="24"/>
                <w:szCs w:val="24"/>
              </w:rPr>
              <w:t>kein</w:t>
            </w:r>
            <w:r>
              <w:rPr>
                <w:rFonts w:ascii="Arial" w:eastAsia="Times New Roman" w:hAnsi="Arial" w:cs="Arial"/>
                <w:sz w:val="24"/>
                <w:szCs w:val="24"/>
              </w:rPr>
              <w:t>en</w:t>
            </w:r>
            <w:r w:rsidR="00973593" w:rsidRPr="00973593">
              <w:rPr>
                <w:rFonts w:ascii="Arial" w:eastAsia="Times New Roman" w:hAnsi="Arial" w:cs="Arial"/>
                <w:sz w:val="24"/>
                <w:szCs w:val="24"/>
              </w:rPr>
              <w:t xml:space="preserve"> festen rechtli</w:t>
            </w:r>
            <w:r w:rsidR="00CB70DF">
              <w:rPr>
                <w:rFonts w:ascii="Arial" w:eastAsia="Times New Roman" w:hAnsi="Arial" w:cs="Arial"/>
                <w:sz w:val="24"/>
                <w:szCs w:val="24"/>
              </w:rPr>
              <w:t>chen Plan für dieses Gebiet gäbe, das Gebäude mü</w:t>
            </w:r>
            <w:r w:rsidR="00973593" w:rsidRPr="00973593">
              <w:rPr>
                <w:rFonts w:ascii="Arial" w:eastAsia="Times New Roman" w:hAnsi="Arial" w:cs="Arial"/>
                <w:sz w:val="24"/>
                <w:szCs w:val="24"/>
              </w:rPr>
              <w:t>ss</w:t>
            </w:r>
            <w:r w:rsidR="00CB70DF">
              <w:rPr>
                <w:rFonts w:ascii="Arial" w:eastAsia="Times New Roman" w:hAnsi="Arial" w:cs="Arial"/>
                <w:sz w:val="24"/>
                <w:szCs w:val="24"/>
              </w:rPr>
              <w:t>e</w:t>
            </w:r>
            <w:r w:rsidR="00973593" w:rsidRPr="00973593">
              <w:rPr>
                <w:rFonts w:ascii="Arial" w:eastAsia="Times New Roman" w:hAnsi="Arial" w:cs="Arial"/>
                <w:sz w:val="24"/>
                <w:szCs w:val="24"/>
              </w:rPr>
              <w:t xml:space="preserve"> sich</w:t>
            </w:r>
            <w:r>
              <w:rPr>
                <w:rFonts w:ascii="Arial" w:eastAsia="Times New Roman" w:hAnsi="Arial" w:cs="Arial"/>
                <w:sz w:val="24"/>
                <w:szCs w:val="24"/>
              </w:rPr>
              <w:t xml:space="preserve"> in</w:t>
            </w:r>
            <w:r w:rsidR="00973593" w:rsidRPr="00973593">
              <w:rPr>
                <w:rFonts w:ascii="Arial" w:eastAsia="Times New Roman" w:hAnsi="Arial" w:cs="Arial"/>
                <w:sz w:val="24"/>
                <w:szCs w:val="24"/>
              </w:rPr>
              <w:t xml:space="preserve"> die Umgebung einfü</w:t>
            </w:r>
            <w:r w:rsidR="00CB70DF">
              <w:rPr>
                <w:rFonts w:ascii="Arial" w:eastAsia="Times New Roman" w:hAnsi="Arial" w:cs="Arial"/>
                <w:sz w:val="24"/>
                <w:szCs w:val="24"/>
              </w:rPr>
              <w:t>gen. Das Gebäude nebenan umfasse</w:t>
            </w:r>
            <w:r w:rsidR="00973593" w:rsidRPr="00973593">
              <w:rPr>
                <w:rFonts w:ascii="Arial" w:eastAsia="Times New Roman" w:hAnsi="Arial" w:cs="Arial"/>
                <w:sz w:val="24"/>
                <w:szCs w:val="24"/>
              </w:rPr>
              <w:t xml:space="preserve"> ebenfalls 3 </w:t>
            </w:r>
            <w:r>
              <w:rPr>
                <w:rFonts w:ascii="Arial" w:eastAsia="Times New Roman" w:hAnsi="Arial" w:cs="Arial"/>
                <w:sz w:val="24"/>
                <w:szCs w:val="24"/>
              </w:rPr>
              <w:t>Vollgeschosse</w:t>
            </w:r>
            <w:r w:rsidR="00973593" w:rsidRPr="00973593">
              <w:rPr>
                <w:rFonts w:ascii="Arial" w:eastAsia="Times New Roman" w:hAnsi="Arial" w:cs="Arial"/>
                <w:sz w:val="24"/>
                <w:szCs w:val="24"/>
              </w:rPr>
              <w:t xml:space="preserve"> und ein ausgebautes Dachgescho</w:t>
            </w:r>
            <w:r w:rsidR="00CB70DF">
              <w:rPr>
                <w:rFonts w:ascii="Arial" w:eastAsia="Times New Roman" w:hAnsi="Arial" w:cs="Arial"/>
                <w:sz w:val="24"/>
                <w:szCs w:val="24"/>
              </w:rPr>
              <w:t>ss. Die Nutzung passe</w:t>
            </w:r>
            <w:r w:rsidR="00973593" w:rsidRPr="00973593">
              <w:rPr>
                <w:rFonts w:ascii="Arial" w:eastAsia="Times New Roman" w:hAnsi="Arial" w:cs="Arial"/>
                <w:sz w:val="24"/>
                <w:szCs w:val="24"/>
              </w:rPr>
              <w:t xml:space="preserve"> ebenfalls in die Umgebung, und auch die</w:t>
            </w:r>
            <w:r w:rsidR="00CB70DF">
              <w:rPr>
                <w:rFonts w:ascii="Arial" w:eastAsia="Times New Roman" w:hAnsi="Arial" w:cs="Arial"/>
                <w:sz w:val="24"/>
                <w:szCs w:val="24"/>
              </w:rPr>
              <w:t xml:space="preserve"> Höhe des geplanten Gebäudes sei</w:t>
            </w:r>
            <w:r w:rsidR="00973593" w:rsidRPr="00973593">
              <w:rPr>
                <w:rFonts w:ascii="Arial" w:eastAsia="Times New Roman" w:hAnsi="Arial" w:cs="Arial"/>
                <w:sz w:val="24"/>
                <w:szCs w:val="24"/>
              </w:rPr>
              <w:t xml:space="preserve"> planungsrechtlich zulässig.</w:t>
            </w:r>
          </w:p>
          <w:p w14:paraId="5D5CFE26" w14:textId="70CDBBEF"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Auf Nachfrage nach Rettungswegen und Hinweis auf die vielen par</w:t>
            </w:r>
            <w:r w:rsidR="00BD2800">
              <w:rPr>
                <w:rFonts w:ascii="Arial" w:eastAsia="Times New Roman" w:hAnsi="Arial" w:cs="Arial"/>
                <w:sz w:val="24"/>
                <w:szCs w:val="24"/>
              </w:rPr>
              <w:t>kenden Autos bezüglich der Kanu-</w:t>
            </w:r>
            <w:r w:rsidRPr="00973593">
              <w:rPr>
                <w:rFonts w:ascii="Arial" w:eastAsia="Times New Roman" w:hAnsi="Arial" w:cs="Arial"/>
                <w:sz w:val="24"/>
                <w:szCs w:val="24"/>
              </w:rPr>
              <w:t xml:space="preserve">Scheune gibt Herr </w:t>
            </w:r>
            <w:r w:rsidR="00BD2800">
              <w:rPr>
                <w:rFonts w:ascii="Arial" w:eastAsia="Times New Roman" w:hAnsi="Arial" w:cs="Arial"/>
                <w:sz w:val="24"/>
                <w:szCs w:val="24"/>
              </w:rPr>
              <w:t>Bewernitz</w:t>
            </w:r>
            <w:r w:rsidRPr="00973593">
              <w:rPr>
                <w:rFonts w:ascii="Arial" w:eastAsia="Times New Roman" w:hAnsi="Arial" w:cs="Arial"/>
                <w:sz w:val="24"/>
                <w:szCs w:val="24"/>
              </w:rPr>
              <w:t xml:space="preserve"> an, </w:t>
            </w:r>
            <w:r w:rsidR="00BD2800">
              <w:rPr>
                <w:rFonts w:ascii="Arial" w:eastAsia="Times New Roman" w:hAnsi="Arial" w:cs="Arial"/>
                <w:sz w:val="24"/>
                <w:szCs w:val="24"/>
              </w:rPr>
              <w:t>dass es sich hier um</w:t>
            </w:r>
            <w:r w:rsidRPr="00973593">
              <w:rPr>
                <w:rFonts w:ascii="Arial" w:eastAsia="Times New Roman" w:hAnsi="Arial" w:cs="Arial"/>
                <w:sz w:val="24"/>
                <w:szCs w:val="24"/>
              </w:rPr>
              <w:t xml:space="preserve"> keine normalen Wohneinheiten handelt, die spezielle Nutzung bedarf nicht vieler Stellplätze. Nach 10 Jahren muss eine Umnutzung neu bewilligt werden, dann muss auch die Parkplatzsituation neu geklärt werden.</w:t>
            </w:r>
          </w:p>
          <w:p w14:paraId="538EDA1C" w14:textId="1D1951D2" w:rsidR="00973593" w:rsidRPr="00973593" w:rsidRDefault="00BD2800" w:rsidP="00973593">
            <w:pPr>
              <w:rPr>
                <w:rFonts w:ascii="Arial" w:eastAsia="Times New Roman" w:hAnsi="Arial" w:cs="Arial"/>
                <w:sz w:val="24"/>
                <w:szCs w:val="24"/>
              </w:rPr>
            </w:pPr>
            <w:r>
              <w:rPr>
                <w:rFonts w:ascii="Arial" w:eastAsia="Times New Roman" w:hAnsi="Arial" w:cs="Arial"/>
                <w:sz w:val="24"/>
                <w:szCs w:val="24"/>
              </w:rPr>
              <w:t>Auf Nachfrage von Herrn G. Burg</w:t>
            </w:r>
            <w:r w:rsidR="00973593" w:rsidRPr="00973593">
              <w:rPr>
                <w:rFonts w:ascii="Arial" w:eastAsia="Times New Roman" w:hAnsi="Arial" w:cs="Arial"/>
                <w:sz w:val="24"/>
                <w:szCs w:val="24"/>
              </w:rPr>
              <w:t>hard</w:t>
            </w:r>
            <w:r>
              <w:rPr>
                <w:rFonts w:ascii="Arial" w:eastAsia="Times New Roman" w:hAnsi="Arial" w:cs="Arial"/>
                <w:sz w:val="24"/>
                <w:szCs w:val="24"/>
              </w:rPr>
              <w:t>t</w:t>
            </w:r>
            <w:r w:rsidR="00973593" w:rsidRPr="00973593">
              <w:rPr>
                <w:rFonts w:ascii="Arial" w:eastAsia="Times New Roman" w:hAnsi="Arial" w:cs="Arial"/>
                <w:sz w:val="24"/>
                <w:szCs w:val="24"/>
              </w:rPr>
              <w:t xml:space="preserve"> gibt Herr </w:t>
            </w:r>
            <w:r>
              <w:rPr>
                <w:rFonts w:ascii="Arial" w:eastAsia="Times New Roman" w:hAnsi="Arial" w:cs="Arial"/>
                <w:sz w:val="24"/>
                <w:szCs w:val="24"/>
              </w:rPr>
              <w:t>Bewernitz</w:t>
            </w:r>
            <w:r w:rsidR="00973593" w:rsidRPr="00973593">
              <w:rPr>
                <w:rFonts w:ascii="Arial" w:eastAsia="Times New Roman" w:hAnsi="Arial" w:cs="Arial"/>
                <w:sz w:val="24"/>
                <w:szCs w:val="24"/>
              </w:rPr>
              <w:t xml:space="preserve"> an, das eine Anhörung </w:t>
            </w:r>
            <w:r>
              <w:rPr>
                <w:rFonts w:ascii="Arial" w:eastAsia="Times New Roman" w:hAnsi="Arial" w:cs="Arial"/>
                <w:sz w:val="24"/>
                <w:szCs w:val="24"/>
              </w:rPr>
              <w:t>der Gemeinde</w:t>
            </w:r>
            <w:r w:rsidR="00973593" w:rsidRPr="00973593">
              <w:rPr>
                <w:rFonts w:ascii="Arial" w:eastAsia="Times New Roman" w:hAnsi="Arial" w:cs="Arial"/>
                <w:sz w:val="24"/>
                <w:szCs w:val="24"/>
              </w:rPr>
              <w:t xml:space="preserve"> </w:t>
            </w:r>
            <w:r w:rsidR="00973593" w:rsidRPr="00973593">
              <w:rPr>
                <w:rFonts w:ascii="Arial" w:eastAsia="Times New Roman" w:hAnsi="Arial" w:cs="Arial"/>
                <w:sz w:val="24"/>
                <w:szCs w:val="24"/>
              </w:rPr>
              <w:lastRenderedPageBreak/>
              <w:t>Lilienthal nicht nötig war</w:t>
            </w:r>
            <w:r>
              <w:rPr>
                <w:rFonts w:ascii="Arial" w:eastAsia="Times New Roman" w:hAnsi="Arial" w:cs="Arial"/>
                <w:sz w:val="24"/>
                <w:szCs w:val="24"/>
              </w:rPr>
              <w:t>,</w:t>
            </w:r>
            <w:r w:rsidR="00973593" w:rsidRPr="00973593">
              <w:rPr>
                <w:rFonts w:ascii="Arial" w:eastAsia="Times New Roman" w:hAnsi="Arial" w:cs="Arial"/>
                <w:sz w:val="24"/>
                <w:szCs w:val="24"/>
              </w:rPr>
              <w:t xml:space="preserve"> da es sich um ein anderes Bundesland handelt. Nachbarn sind beteiligt worden, diese haben sich selbst gemeldet, relevant ist </w:t>
            </w:r>
            <w:r>
              <w:rPr>
                <w:rFonts w:ascii="Arial" w:eastAsia="Times New Roman" w:hAnsi="Arial" w:cs="Arial"/>
                <w:sz w:val="24"/>
                <w:szCs w:val="24"/>
              </w:rPr>
              <w:t xml:space="preserve">aber </w:t>
            </w:r>
            <w:r w:rsidR="00973593" w:rsidRPr="00973593">
              <w:rPr>
                <w:rFonts w:ascii="Arial" w:eastAsia="Times New Roman" w:hAnsi="Arial" w:cs="Arial"/>
                <w:sz w:val="24"/>
                <w:szCs w:val="24"/>
              </w:rPr>
              <w:t>nur der Grenzabstand</w:t>
            </w:r>
            <w:r w:rsidR="0015011F">
              <w:rPr>
                <w:rFonts w:ascii="Arial" w:eastAsia="Times New Roman" w:hAnsi="Arial" w:cs="Arial"/>
                <w:sz w:val="24"/>
                <w:szCs w:val="24"/>
              </w:rPr>
              <w:t>,</w:t>
            </w:r>
            <w:r w:rsidR="00973593" w:rsidRPr="00973593">
              <w:rPr>
                <w:rFonts w:ascii="Arial" w:eastAsia="Times New Roman" w:hAnsi="Arial" w:cs="Arial"/>
                <w:sz w:val="24"/>
                <w:szCs w:val="24"/>
              </w:rPr>
              <w:t xml:space="preserve"> nicht die Nutzung.</w:t>
            </w:r>
          </w:p>
          <w:p w14:paraId="2A524A00" w14:textId="27B66895"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Herr B</w:t>
            </w:r>
            <w:r w:rsidR="00BD2800">
              <w:rPr>
                <w:rFonts w:ascii="Arial" w:eastAsia="Times New Roman" w:hAnsi="Arial" w:cs="Arial"/>
                <w:sz w:val="24"/>
                <w:szCs w:val="24"/>
              </w:rPr>
              <w:t>ewernitz</w:t>
            </w:r>
            <w:r w:rsidRPr="00973593">
              <w:rPr>
                <w:rFonts w:ascii="Arial" w:eastAsia="Times New Roman" w:hAnsi="Arial" w:cs="Arial"/>
                <w:sz w:val="24"/>
                <w:szCs w:val="24"/>
              </w:rPr>
              <w:t xml:space="preserve"> gibt auf Nachfrage nach der Verschattung der Nachbargrundstücke an, da</w:t>
            </w:r>
            <w:r w:rsidR="00BD2800">
              <w:rPr>
                <w:rFonts w:ascii="Arial" w:eastAsia="Times New Roman" w:hAnsi="Arial" w:cs="Arial"/>
                <w:sz w:val="24"/>
                <w:szCs w:val="24"/>
              </w:rPr>
              <w:t>s</w:t>
            </w:r>
            <w:r w:rsidRPr="00973593">
              <w:rPr>
                <w:rFonts w:ascii="Arial" w:eastAsia="Times New Roman" w:hAnsi="Arial" w:cs="Arial"/>
                <w:sz w:val="24"/>
                <w:szCs w:val="24"/>
              </w:rPr>
              <w:t>s kein Anspruch auf Sonne bestünde, wichtig sei</w:t>
            </w:r>
            <w:r w:rsidR="00BD2800">
              <w:rPr>
                <w:rFonts w:ascii="Arial" w:eastAsia="Times New Roman" w:hAnsi="Arial" w:cs="Arial"/>
                <w:sz w:val="24"/>
                <w:szCs w:val="24"/>
              </w:rPr>
              <w:t>,</w:t>
            </w:r>
            <w:r w:rsidRPr="00973593">
              <w:rPr>
                <w:rFonts w:ascii="Arial" w:eastAsia="Times New Roman" w:hAnsi="Arial" w:cs="Arial"/>
                <w:sz w:val="24"/>
                <w:szCs w:val="24"/>
              </w:rPr>
              <w:t xml:space="preserve"> dass die Abstandsflächen eingehalten werden.</w:t>
            </w:r>
          </w:p>
          <w:p w14:paraId="6BF5413D" w14:textId="0B142C43" w:rsidR="00694A86" w:rsidRPr="00973593" w:rsidRDefault="00BD2800" w:rsidP="00973593">
            <w:pPr>
              <w:rPr>
                <w:rFonts w:ascii="Arial" w:eastAsia="Times New Roman" w:hAnsi="Arial" w:cs="Arial"/>
                <w:sz w:val="24"/>
                <w:szCs w:val="24"/>
              </w:rPr>
            </w:pPr>
            <w:r>
              <w:rPr>
                <w:rFonts w:ascii="Arial" w:eastAsia="Times New Roman" w:hAnsi="Arial" w:cs="Arial"/>
                <w:sz w:val="24"/>
                <w:szCs w:val="24"/>
              </w:rPr>
              <w:t xml:space="preserve">Herr Broeksmid teilt mit, </w:t>
            </w:r>
            <w:r w:rsidR="00973593" w:rsidRPr="00973593">
              <w:rPr>
                <w:rFonts w:ascii="Arial" w:eastAsia="Times New Roman" w:hAnsi="Arial" w:cs="Arial"/>
                <w:sz w:val="24"/>
                <w:szCs w:val="24"/>
              </w:rPr>
              <w:t>dass sich der Beirat mehr Beteiligung gewünscht hätte, dieser wurde allerdings vor vollendete Tatsachen gestellt.</w:t>
            </w:r>
            <w:r w:rsidR="00694A86">
              <w:rPr>
                <w:rFonts w:ascii="Arial" w:eastAsia="Times New Roman" w:hAnsi="Arial" w:cs="Arial"/>
                <w:sz w:val="24"/>
                <w:szCs w:val="24"/>
              </w:rPr>
              <w:t xml:space="preserve"> Zumal der Beirat dieses Bauprojekt und die vorliegenden Bauanträge bereits zweimal abgelehnt habe.</w:t>
            </w:r>
          </w:p>
          <w:p w14:paraId="076EA2BD" w14:textId="5BAB4127" w:rsidR="00973593" w:rsidRDefault="00973593" w:rsidP="00973593">
            <w:pPr>
              <w:rPr>
                <w:rFonts w:ascii="Arial" w:eastAsia="Times New Roman" w:hAnsi="Arial" w:cs="Arial"/>
                <w:sz w:val="24"/>
                <w:szCs w:val="24"/>
              </w:rPr>
            </w:pPr>
            <w:r w:rsidRPr="00973593">
              <w:rPr>
                <w:rFonts w:ascii="Arial" w:eastAsia="Times New Roman" w:hAnsi="Arial" w:cs="Arial"/>
                <w:sz w:val="24"/>
                <w:szCs w:val="24"/>
              </w:rPr>
              <w:t xml:space="preserve">Herr </w:t>
            </w:r>
            <w:r w:rsidR="00BD2800">
              <w:rPr>
                <w:rFonts w:ascii="Arial" w:eastAsia="Times New Roman" w:hAnsi="Arial" w:cs="Arial"/>
                <w:sz w:val="24"/>
                <w:szCs w:val="24"/>
              </w:rPr>
              <w:t>Bewernitz</w:t>
            </w:r>
            <w:r w:rsidRPr="00973593">
              <w:rPr>
                <w:rFonts w:ascii="Arial" w:eastAsia="Times New Roman" w:hAnsi="Arial" w:cs="Arial"/>
                <w:sz w:val="24"/>
                <w:szCs w:val="24"/>
              </w:rPr>
              <w:t xml:space="preserve"> erklärt, das</w:t>
            </w:r>
            <w:r w:rsidR="00BD2800">
              <w:rPr>
                <w:rFonts w:ascii="Arial" w:eastAsia="Times New Roman" w:hAnsi="Arial" w:cs="Arial"/>
                <w:sz w:val="24"/>
                <w:szCs w:val="24"/>
              </w:rPr>
              <w:t>s</w:t>
            </w:r>
            <w:r w:rsidRPr="00973593">
              <w:rPr>
                <w:rFonts w:ascii="Arial" w:eastAsia="Times New Roman" w:hAnsi="Arial" w:cs="Arial"/>
                <w:sz w:val="24"/>
                <w:szCs w:val="24"/>
              </w:rPr>
              <w:t xml:space="preserve"> </w:t>
            </w:r>
            <w:r w:rsidR="00BD2800">
              <w:rPr>
                <w:rFonts w:ascii="Arial" w:eastAsia="Times New Roman" w:hAnsi="Arial" w:cs="Arial"/>
                <w:sz w:val="24"/>
                <w:szCs w:val="24"/>
              </w:rPr>
              <w:t>es</w:t>
            </w:r>
            <w:r w:rsidRPr="00973593">
              <w:rPr>
                <w:rFonts w:ascii="Arial" w:eastAsia="Times New Roman" w:hAnsi="Arial" w:cs="Arial"/>
                <w:sz w:val="24"/>
                <w:szCs w:val="24"/>
              </w:rPr>
              <w:t xml:space="preserve"> zu Bauprojekten</w:t>
            </w:r>
            <w:r w:rsidR="005708F7">
              <w:rPr>
                <w:rFonts w:ascii="Arial" w:eastAsia="Times New Roman" w:hAnsi="Arial" w:cs="Arial"/>
                <w:sz w:val="24"/>
                <w:szCs w:val="24"/>
              </w:rPr>
              <w:t xml:space="preserve"> unterschiedliche Meinungen gäbe</w:t>
            </w:r>
            <w:r w:rsidRPr="00973593">
              <w:rPr>
                <w:rFonts w:ascii="Arial" w:eastAsia="Times New Roman" w:hAnsi="Arial" w:cs="Arial"/>
                <w:sz w:val="24"/>
                <w:szCs w:val="24"/>
              </w:rPr>
              <w:t>. In diesem Falle gab es ein Schlichtungsverfahren nach zweimal</w:t>
            </w:r>
            <w:r w:rsidR="005708F7">
              <w:rPr>
                <w:rFonts w:ascii="Arial" w:eastAsia="Times New Roman" w:hAnsi="Arial" w:cs="Arial"/>
                <w:sz w:val="24"/>
                <w:szCs w:val="24"/>
              </w:rPr>
              <w:t>iger Ablehnung durch den Beirat</w:t>
            </w:r>
            <w:r w:rsidR="00BD2800">
              <w:rPr>
                <w:rFonts w:ascii="Arial" w:eastAsia="Times New Roman" w:hAnsi="Arial" w:cs="Arial"/>
                <w:sz w:val="24"/>
                <w:szCs w:val="24"/>
              </w:rPr>
              <w:t>. Auf Nachfrage von Herrn Piesi</w:t>
            </w:r>
            <w:r w:rsidRPr="00973593">
              <w:rPr>
                <w:rFonts w:ascii="Arial" w:eastAsia="Times New Roman" w:hAnsi="Arial" w:cs="Arial"/>
                <w:sz w:val="24"/>
                <w:szCs w:val="24"/>
              </w:rPr>
              <w:t xml:space="preserve">k, wie </w:t>
            </w:r>
            <w:r w:rsidR="005708F7">
              <w:rPr>
                <w:rFonts w:ascii="Arial" w:eastAsia="Times New Roman" w:hAnsi="Arial" w:cs="Arial"/>
                <w:sz w:val="24"/>
                <w:szCs w:val="24"/>
              </w:rPr>
              <w:t xml:space="preserve">denn </w:t>
            </w:r>
            <w:r w:rsidRPr="00973593">
              <w:rPr>
                <w:rFonts w:ascii="Arial" w:eastAsia="Times New Roman" w:hAnsi="Arial" w:cs="Arial"/>
                <w:sz w:val="24"/>
                <w:szCs w:val="24"/>
              </w:rPr>
              <w:t>ei</w:t>
            </w:r>
            <w:r w:rsidR="005708F7">
              <w:rPr>
                <w:rFonts w:ascii="Arial" w:eastAsia="Times New Roman" w:hAnsi="Arial" w:cs="Arial"/>
                <w:sz w:val="24"/>
                <w:szCs w:val="24"/>
              </w:rPr>
              <w:t>n Schlichtungsverfahren ablaufe,</w:t>
            </w:r>
            <w:r w:rsidR="00BD2800">
              <w:rPr>
                <w:rFonts w:ascii="Arial" w:eastAsia="Times New Roman" w:hAnsi="Arial" w:cs="Arial"/>
                <w:sz w:val="24"/>
                <w:szCs w:val="24"/>
              </w:rPr>
              <w:t xml:space="preserve"> teilt Herr Bewernitz</w:t>
            </w:r>
            <w:r w:rsidRPr="00973593">
              <w:rPr>
                <w:rFonts w:ascii="Arial" w:eastAsia="Times New Roman" w:hAnsi="Arial" w:cs="Arial"/>
                <w:sz w:val="24"/>
                <w:szCs w:val="24"/>
              </w:rPr>
              <w:t xml:space="preserve"> mit, das</w:t>
            </w:r>
            <w:r w:rsidR="00BD2800">
              <w:rPr>
                <w:rFonts w:ascii="Arial" w:eastAsia="Times New Roman" w:hAnsi="Arial" w:cs="Arial"/>
                <w:sz w:val="24"/>
                <w:szCs w:val="24"/>
              </w:rPr>
              <w:t>s</w:t>
            </w:r>
            <w:r w:rsidRPr="00973593">
              <w:rPr>
                <w:rFonts w:ascii="Arial" w:eastAsia="Times New Roman" w:hAnsi="Arial" w:cs="Arial"/>
                <w:sz w:val="24"/>
                <w:szCs w:val="24"/>
              </w:rPr>
              <w:t xml:space="preserve"> die negative Stellungnahme des Beirates/ Ausschusses zusammen mit einer Stellungnahme der Behörde zur juristischen Prüfung an die oberste Bauaufsicht gegeben</w:t>
            </w:r>
            <w:r w:rsidR="005708F7">
              <w:rPr>
                <w:rFonts w:ascii="Arial" w:eastAsia="Times New Roman" w:hAnsi="Arial" w:cs="Arial"/>
                <w:sz w:val="24"/>
                <w:szCs w:val="24"/>
              </w:rPr>
              <w:t xml:space="preserve"> werde</w:t>
            </w:r>
            <w:r w:rsidR="00BD2800">
              <w:rPr>
                <w:rFonts w:ascii="Arial" w:eastAsia="Times New Roman" w:hAnsi="Arial" w:cs="Arial"/>
                <w:sz w:val="24"/>
                <w:szCs w:val="24"/>
              </w:rPr>
              <w:t>; die Juristen bewerten</w:t>
            </w:r>
            <w:r w:rsidRPr="00973593">
              <w:rPr>
                <w:rFonts w:ascii="Arial" w:eastAsia="Times New Roman" w:hAnsi="Arial" w:cs="Arial"/>
                <w:sz w:val="24"/>
                <w:szCs w:val="24"/>
              </w:rPr>
              <w:t xml:space="preserve"> nur rechtlich</w:t>
            </w:r>
            <w:r w:rsidR="0015011F">
              <w:rPr>
                <w:rFonts w:ascii="Arial" w:eastAsia="Times New Roman" w:hAnsi="Arial" w:cs="Arial"/>
                <w:sz w:val="24"/>
                <w:szCs w:val="24"/>
              </w:rPr>
              <w:t>,</w:t>
            </w:r>
            <w:r w:rsidRPr="00973593">
              <w:rPr>
                <w:rFonts w:ascii="Arial" w:eastAsia="Times New Roman" w:hAnsi="Arial" w:cs="Arial"/>
                <w:sz w:val="24"/>
                <w:szCs w:val="24"/>
              </w:rPr>
              <w:t xml:space="preserve"> nicht optisch. Die Antwort wird an die Bauordnung zurückgegeben, gegebenenfall</w:t>
            </w:r>
            <w:r w:rsidR="00BD2800">
              <w:rPr>
                <w:rFonts w:ascii="Arial" w:eastAsia="Times New Roman" w:hAnsi="Arial" w:cs="Arial"/>
                <w:sz w:val="24"/>
                <w:szCs w:val="24"/>
              </w:rPr>
              <w:t>s erfolgt eine Korrektur, S</w:t>
            </w:r>
            <w:r w:rsidRPr="00973593">
              <w:rPr>
                <w:rFonts w:ascii="Arial" w:eastAsia="Times New Roman" w:hAnsi="Arial" w:cs="Arial"/>
                <w:sz w:val="24"/>
                <w:szCs w:val="24"/>
              </w:rPr>
              <w:t xml:space="preserve">timmt die oberste Bauaufsicht dem Vorhaben zu, wird eine negative Antwort an den Beirat verschickt, dies ist hier erfolgt. </w:t>
            </w:r>
            <w:r w:rsidR="00BD2800">
              <w:rPr>
                <w:rFonts w:ascii="Arial" w:eastAsia="Times New Roman" w:hAnsi="Arial" w:cs="Arial"/>
                <w:sz w:val="24"/>
                <w:szCs w:val="24"/>
              </w:rPr>
              <w:t>Herr Bewernitz weist</w:t>
            </w:r>
            <w:r w:rsidRPr="00973593">
              <w:rPr>
                <w:rFonts w:ascii="Arial" w:eastAsia="Times New Roman" w:hAnsi="Arial" w:cs="Arial"/>
                <w:sz w:val="24"/>
                <w:szCs w:val="24"/>
              </w:rPr>
              <w:t xml:space="preserve"> ausdrücklich den Vorwurf zurück, das nicht ordentlich</w:t>
            </w:r>
            <w:r w:rsidR="005708F7">
              <w:rPr>
                <w:rFonts w:ascii="Arial" w:eastAsia="Times New Roman" w:hAnsi="Arial" w:cs="Arial"/>
                <w:sz w:val="24"/>
                <w:szCs w:val="24"/>
              </w:rPr>
              <w:t xml:space="preserve"> mit dem Beirat umgegangen werde</w:t>
            </w:r>
            <w:r w:rsidRPr="00973593">
              <w:rPr>
                <w:rFonts w:ascii="Arial" w:eastAsia="Times New Roman" w:hAnsi="Arial" w:cs="Arial"/>
                <w:sz w:val="24"/>
                <w:szCs w:val="24"/>
              </w:rPr>
              <w:t>.</w:t>
            </w:r>
            <w:r w:rsidR="00694A86">
              <w:rPr>
                <w:rFonts w:ascii="Arial" w:eastAsia="Times New Roman" w:hAnsi="Arial" w:cs="Arial"/>
                <w:sz w:val="24"/>
                <w:szCs w:val="24"/>
              </w:rPr>
              <w:t xml:space="preserve"> Zusätzlich räumt er in seinen Ausführungen ein, dass es durchaus auch innerhalb der Behörde unterschiedliche Auffassungen zur Erteilung der Baugenehmigung gebe. </w:t>
            </w:r>
          </w:p>
          <w:p w14:paraId="53EF5E37" w14:textId="28F65714" w:rsidR="00694A86" w:rsidRPr="00973593" w:rsidRDefault="00694A86" w:rsidP="00973593">
            <w:pPr>
              <w:rPr>
                <w:rFonts w:ascii="Arial" w:eastAsia="Times New Roman" w:hAnsi="Arial" w:cs="Arial"/>
                <w:sz w:val="24"/>
                <w:szCs w:val="24"/>
              </w:rPr>
            </w:pPr>
            <w:r>
              <w:rPr>
                <w:rFonts w:ascii="Arial" w:eastAsia="Times New Roman" w:hAnsi="Arial" w:cs="Arial"/>
                <w:sz w:val="24"/>
                <w:szCs w:val="24"/>
              </w:rPr>
              <w:t xml:space="preserve">Viele Bürger erklärten, massive Einwände gegen das Gebäude und die Nutzung zu haben. So wurde vielfach in Redebeiträgen die Größe und Wucht des Gebäudes und dessen Nicht-Verträglichkeit mit der umgebenden Bebauung hervorgehoben. Ein Bürger, der nach eigener Aussage Architekt ist, stellte die rechtliche Begründung der Baugenehmigung erneut in Frage. Ein weiterer Bürger hob hervor, dass ein von ihm geplantes Gebäude aufgrund der mangelnden Einfügung in die Bebauung nicht genehmigt wurde und er daher nun seinen Betrieb </w:t>
            </w:r>
            <w:r>
              <w:rPr>
                <w:rFonts w:ascii="Arial" w:eastAsia="Times New Roman" w:hAnsi="Arial" w:cs="Arial"/>
                <w:sz w:val="24"/>
                <w:szCs w:val="24"/>
              </w:rPr>
              <w:lastRenderedPageBreak/>
              <w:t xml:space="preserve">eingestellt habe. Weiter wurde von vielen Anwohnern die jetzt schon prekäre Verkehrssituation vor Ort und die mangelnden Stellplätze des Gebäudes angesprochen. Der Aussage von Herrn Bewernitz, dass die umliegenden Nachbarn informiert und eingebunden wurden, wurde deutlich widersprochen. </w:t>
            </w:r>
            <w:r w:rsidR="004A5770">
              <w:rPr>
                <w:rFonts w:ascii="Arial" w:eastAsia="Times New Roman" w:hAnsi="Arial" w:cs="Arial"/>
                <w:sz w:val="24"/>
                <w:szCs w:val="24"/>
              </w:rPr>
              <w:t xml:space="preserve">mehrheitlich </w:t>
            </w:r>
            <w:r>
              <w:rPr>
                <w:rFonts w:ascii="Arial" w:eastAsia="Times New Roman" w:hAnsi="Arial" w:cs="Arial"/>
                <w:sz w:val="24"/>
                <w:szCs w:val="24"/>
              </w:rPr>
              <w:t>beklagte man sich, dass die Stadt offensichtlich bauen könne, was sie wünsche – dem normalen Bürger diese Freiheiten allerdings verwehrt werden.</w:t>
            </w:r>
          </w:p>
          <w:p w14:paraId="3A65EA1A" w14:textId="225D5C42" w:rsidR="00973593" w:rsidRPr="00973593" w:rsidRDefault="00973593" w:rsidP="00973593">
            <w:pPr>
              <w:rPr>
                <w:rFonts w:ascii="Arial" w:eastAsia="Times New Roman" w:hAnsi="Arial" w:cs="Arial"/>
                <w:sz w:val="24"/>
                <w:szCs w:val="24"/>
              </w:rPr>
            </w:pPr>
            <w:r w:rsidRPr="00973593">
              <w:rPr>
                <w:rFonts w:ascii="Arial" w:eastAsia="Times New Roman" w:hAnsi="Arial" w:cs="Arial"/>
                <w:sz w:val="24"/>
                <w:szCs w:val="24"/>
              </w:rPr>
              <w:t>Ein Bürger erklärt, dass n</w:t>
            </w:r>
            <w:r w:rsidR="005708F7">
              <w:rPr>
                <w:rFonts w:ascii="Arial" w:eastAsia="Times New Roman" w:hAnsi="Arial" w:cs="Arial"/>
                <w:sz w:val="24"/>
                <w:szCs w:val="24"/>
              </w:rPr>
              <w:t>iemand das Gebäude schön fände</w:t>
            </w:r>
            <w:r w:rsidR="00BD2800">
              <w:rPr>
                <w:rFonts w:ascii="Arial" w:eastAsia="Times New Roman" w:hAnsi="Arial" w:cs="Arial"/>
                <w:sz w:val="24"/>
                <w:szCs w:val="24"/>
              </w:rPr>
              <w:t>, aber es gehe hier um G</w:t>
            </w:r>
            <w:r w:rsidR="00CE1B4C">
              <w:rPr>
                <w:rFonts w:ascii="Arial" w:eastAsia="Times New Roman" w:hAnsi="Arial" w:cs="Arial"/>
                <w:sz w:val="24"/>
                <w:szCs w:val="24"/>
              </w:rPr>
              <w:t xml:space="preserve">eflüchtete. Er </w:t>
            </w:r>
            <w:r w:rsidR="005708F7">
              <w:rPr>
                <w:rFonts w:ascii="Arial" w:eastAsia="Times New Roman" w:hAnsi="Arial" w:cs="Arial"/>
                <w:sz w:val="24"/>
                <w:szCs w:val="24"/>
              </w:rPr>
              <w:t xml:space="preserve">sei </w:t>
            </w:r>
            <w:r w:rsidRPr="00973593">
              <w:rPr>
                <w:rFonts w:ascii="Arial" w:eastAsia="Times New Roman" w:hAnsi="Arial" w:cs="Arial"/>
                <w:sz w:val="24"/>
                <w:szCs w:val="24"/>
              </w:rPr>
              <w:t>fassungslos über einige getätigte Aussagen und richtet einen Appell an den Beirat, sich darau</w:t>
            </w:r>
            <w:r w:rsidR="00BD2800">
              <w:rPr>
                <w:rFonts w:ascii="Arial" w:eastAsia="Times New Roman" w:hAnsi="Arial" w:cs="Arial"/>
                <w:sz w:val="24"/>
                <w:szCs w:val="24"/>
              </w:rPr>
              <w:t xml:space="preserve">f zu fokussieren, </w:t>
            </w:r>
            <w:r w:rsidRPr="00973593">
              <w:rPr>
                <w:rFonts w:ascii="Arial" w:eastAsia="Times New Roman" w:hAnsi="Arial" w:cs="Arial"/>
                <w:sz w:val="24"/>
                <w:szCs w:val="24"/>
              </w:rPr>
              <w:t>das Vorhaben zu unterstützen.</w:t>
            </w:r>
          </w:p>
          <w:p w14:paraId="206DA3F9" w14:textId="1FAFA9ED" w:rsidR="00973593" w:rsidRDefault="008D1608" w:rsidP="008D1608">
            <w:pPr>
              <w:rPr>
                <w:rFonts w:ascii="Arial" w:eastAsia="Times New Roman" w:hAnsi="Arial" w:cs="Arial"/>
                <w:sz w:val="24"/>
                <w:szCs w:val="24"/>
              </w:rPr>
            </w:pPr>
            <w:r>
              <w:rPr>
                <w:rFonts w:ascii="Arial" w:eastAsia="Times New Roman" w:hAnsi="Arial" w:cs="Arial"/>
                <w:sz w:val="24"/>
                <w:szCs w:val="24"/>
              </w:rPr>
              <w:t>Auf Nachfrage erklärt He</w:t>
            </w:r>
            <w:r w:rsidR="00BD2800">
              <w:rPr>
                <w:rFonts w:ascii="Arial" w:eastAsia="Times New Roman" w:hAnsi="Arial" w:cs="Arial"/>
                <w:sz w:val="24"/>
                <w:szCs w:val="24"/>
              </w:rPr>
              <w:t>rr Bewernitz</w:t>
            </w:r>
            <w:r>
              <w:rPr>
                <w:rFonts w:ascii="Arial" w:eastAsia="Times New Roman" w:hAnsi="Arial" w:cs="Arial"/>
                <w:sz w:val="24"/>
                <w:szCs w:val="24"/>
              </w:rPr>
              <w:t>,</w:t>
            </w:r>
            <w:r w:rsidR="00973593" w:rsidRPr="00973593">
              <w:rPr>
                <w:rFonts w:ascii="Arial" w:eastAsia="Times New Roman" w:hAnsi="Arial" w:cs="Arial"/>
                <w:sz w:val="24"/>
                <w:szCs w:val="24"/>
              </w:rPr>
              <w:t xml:space="preserve"> dass als letzte Möglichkeit jetzt noch der Widerspruch beziehungsweise das </w:t>
            </w:r>
            <w:r w:rsidR="00CE1B4C">
              <w:rPr>
                <w:rFonts w:ascii="Arial" w:eastAsia="Times New Roman" w:hAnsi="Arial" w:cs="Arial"/>
                <w:sz w:val="24"/>
                <w:szCs w:val="24"/>
              </w:rPr>
              <w:t>Klageverfahren bleibe</w:t>
            </w:r>
            <w:r>
              <w:rPr>
                <w:rFonts w:ascii="Arial" w:eastAsia="Times New Roman" w:hAnsi="Arial" w:cs="Arial"/>
                <w:sz w:val="24"/>
                <w:szCs w:val="24"/>
              </w:rPr>
              <w:t>. B</w:t>
            </w:r>
            <w:r w:rsidR="00973593" w:rsidRPr="00973593">
              <w:rPr>
                <w:rFonts w:ascii="Arial" w:eastAsia="Times New Roman" w:hAnsi="Arial" w:cs="Arial"/>
                <w:sz w:val="24"/>
                <w:szCs w:val="24"/>
              </w:rPr>
              <w:t>eim Erkennen von Bautätigkeit wäre von den Nachbarn Widerspruch e</w:t>
            </w:r>
            <w:r w:rsidR="00CE1B4C">
              <w:rPr>
                <w:rFonts w:ascii="Arial" w:eastAsia="Times New Roman" w:hAnsi="Arial" w:cs="Arial"/>
                <w:sz w:val="24"/>
                <w:szCs w:val="24"/>
              </w:rPr>
              <w:t>inzulegen. Ihm sei</w:t>
            </w:r>
            <w:r>
              <w:rPr>
                <w:rFonts w:ascii="Arial" w:eastAsia="Times New Roman" w:hAnsi="Arial" w:cs="Arial"/>
                <w:sz w:val="24"/>
                <w:szCs w:val="24"/>
              </w:rPr>
              <w:t xml:space="preserve"> bewusst,</w:t>
            </w:r>
            <w:r w:rsidR="00973593" w:rsidRPr="00973593">
              <w:rPr>
                <w:rFonts w:ascii="Arial" w:eastAsia="Times New Roman" w:hAnsi="Arial" w:cs="Arial"/>
                <w:sz w:val="24"/>
                <w:szCs w:val="24"/>
              </w:rPr>
              <w:t xml:space="preserve"> dass es sich hier </w:t>
            </w:r>
            <w:r w:rsidR="00CE1B4C">
              <w:rPr>
                <w:rFonts w:ascii="Arial" w:eastAsia="Times New Roman" w:hAnsi="Arial" w:cs="Arial"/>
                <w:sz w:val="24"/>
                <w:szCs w:val="24"/>
              </w:rPr>
              <w:t>um ein emotionales Thema handele, somit sei</w:t>
            </w:r>
            <w:r w:rsidR="00973593" w:rsidRPr="00973593">
              <w:rPr>
                <w:rFonts w:ascii="Arial" w:eastAsia="Times New Roman" w:hAnsi="Arial" w:cs="Arial"/>
                <w:sz w:val="24"/>
                <w:szCs w:val="24"/>
              </w:rPr>
              <w:t xml:space="preserve"> es gut und wichtig</w:t>
            </w:r>
            <w:r w:rsidR="0015011F">
              <w:rPr>
                <w:rFonts w:ascii="Arial" w:eastAsia="Times New Roman" w:hAnsi="Arial" w:cs="Arial"/>
                <w:sz w:val="24"/>
                <w:szCs w:val="24"/>
              </w:rPr>
              <w:t>,</w:t>
            </w:r>
            <w:r w:rsidR="00973593" w:rsidRPr="00973593">
              <w:rPr>
                <w:rFonts w:ascii="Arial" w:eastAsia="Times New Roman" w:hAnsi="Arial" w:cs="Arial"/>
                <w:sz w:val="24"/>
                <w:szCs w:val="24"/>
              </w:rPr>
              <w:t xml:space="preserve"> in den Austausch zu gehen</w:t>
            </w:r>
            <w:r w:rsidR="0015011F">
              <w:rPr>
                <w:rFonts w:ascii="Arial" w:eastAsia="Times New Roman" w:hAnsi="Arial" w:cs="Arial"/>
                <w:sz w:val="24"/>
                <w:szCs w:val="24"/>
              </w:rPr>
              <w:t>,</w:t>
            </w:r>
            <w:r w:rsidR="00973593" w:rsidRPr="00973593">
              <w:rPr>
                <w:rFonts w:ascii="Arial" w:eastAsia="Times New Roman" w:hAnsi="Arial" w:cs="Arial"/>
                <w:sz w:val="24"/>
                <w:szCs w:val="24"/>
              </w:rPr>
              <w:t xml:space="preserve"> und er </w:t>
            </w:r>
            <w:r w:rsidR="0015011F">
              <w:rPr>
                <w:rFonts w:ascii="Arial" w:eastAsia="Times New Roman" w:hAnsi="Arial" w:cs="Arial"/>
                <w:sz w:val="24"/>
                <w:szCs w:val="24"/>
              </w:rPr>
              <w:t>sei</w:t>
            </w:r>
            <w:r w:rsidR="0015011F" w:rsidRPr="00973593">
              <w:rPr>
                <w:rFonts w:ascii="Arial" w:eastAsia="Times New Roman" w:hAnsi="Arial" w:cs="Arial"/>
                <w:sz w:val="24"/>
                <w:szCs w:val="24"/>
              </w:rPr>
              <w:t xml:space="preserve"> </w:t>
            </w:r>
            <w:r w:rsidR="00973593" w:rsidRPr="00973593">
              <w:rPr>
                <w:rFonts w:ascii="Arial" w:eastAsia="Times New Roman" w:hAnsi="Arial" w:cs="Arial"/>
                <w:sz w:val="24"/>
                <w:szCs w:val="24"/>
              </w:rPr>
              <w:t>sich sicher</w:t>
            </w:r>
            <w:r w:rsidR="00BF18CE">
              <w:rPr>
                <w:rFonts w:ascii="Arial" w:eastAsia="Times New Roman" w:hAnsi="Arial" w:cs="Arial"/>
                <w:sz w:val="24"/>
                <w:szCs w:val="24"/>
              </w:rPr>
              <w:t>,</w:t>
            </w:r>
            <w:r w:rsidR="00973593" w:rsidRPr="00973593">
              <w:rPr>
                <w:rFonts w:ascii="Arial" w:eastAsia="Times New Roman" w:hAnsi="Arial" w:cs="Arial"/>
                <w:sz w:val="24"/>
                <w:szCs w:val="24"/>
              </w:rPr>
              <w:t xml:space="preserve"> dass es sich hier um ein gutes Projekt handelt.</w:t>
            </w:r>
          </w:p>
          <w:p w14:paraId="3EA5FAB0" w14:textId="0A9A3979" w:rsidR="00BF18CE" w:rsidRPr="002B279F" w:rsidRDefault="00BF18CE" w:rsidP="008D1608">
            <w:pPr>
              <w:rPr>
                <w:rFonts w:ascii="Arial" w:eastAsia="Times New Roman" w:hAnsi="Arial" w:cs="Arial"/>
                <w:sz w:val="24"/>
                <w:szCs w:val="24"/>
              </w:rPr>
            </w:pPr>
          </w:p>
        </w:tc>
      </w:tr>
      <w:tr w:rsidR="005653AD" w14:paraId="3651D0B7" w14:textId="77777777" w:rsidTr="009E482B">
        <w:tc>
          <w:tcPr>
            <w:tcW w:w="3416" w:type="dxa"/>
            <w:tcBorders>
              <w:top w:val="single" w:sz="6" w:space="0" w:color="000000"/>
              <w:left w:val="single" w:sz="6" w:space="0" w:color="000000"/>
              <w:bottom w:val="single" w:sz="6" w:space="0" w:color="000000"/>
            </w:tcBorders>
          </w:tcPr>
          <w:p w14:paraId="5A1E9FC8" w14:textId="77777777" w:rsidR="005653AD" w:rsidRDefault="005653AD" w:rsidP="005653AD">
            <w:pPr>
              <w:widowControl w:val="0"/>
              <w:spacing w:after="0"/>
              <w:rPr>
                <w:rFonts w:ascii="Arial" w:eastAsia="Times New Roman" w:hAnsi="Arial" w:cs="Arial"/>
                <w:b/>
                <w:bCs/>
                <w:color w:val="000000"/>
                <w:sz w:val="24"/>
                <w:szCs w:val="24"/>
                <w:lang w:eastAsia="de-DE"/>
              </w:rPr>
            </w:pPr>
          </w:p>
          <w:p w14:paraId="69796A2A" w14:textId="7F77853B" w:rsidR="000B0755" w:rsidRDefault="005653AD" w:rsidP="003D2E60">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TOP </w:t>
            </w:r>
            <w:r w:rsidR="003D2E60">
              <w:rPr>
                <w:rFonts w:ascii="Arial" w:eastAsia="Times New Roman" w:hAnsi="Arial" w:cs="Arial"/>
                <w:b/>
                <w:bCs/>
                <w:color w:val="000000"/>
                <w:sz w:val="24"/>
                <w:szCs w:val="24"/>
                <w:lang w:eastAsia="de-DE"/>
              </w:rPr>
              <w:t>7</w:t>
            </w:r>
          </w:p>
          <w:p w14:paraId="7D7AD0B1" w14:textId="52E0F8A2" w:rsidR="005653AD" w:rsidRDefault="008D1608" w:rsidP="008D1608">
            <w:pPr>
              <w:widowControl w:val="0"/>
              <w:spacing w:after="0"/>
              <w:rPr>
                <w:rFonts w:ascii="Times New Roman" w:eastAsia="Times New Roman" w:hAnsi="Times New Roman" w:cs="Times New Roman"/>
                <w:color w:val="000000"/>
                <w:sz w:val="20"/>
                <w:szCs w:val="20"/>
                <w:lang w:eastAsia="de-DE"/>
              </w:rPr>
            </w:pPr>
            <w:r>
              <w:rPr>
                <w:rFonts w:ascii="Arial" w:eastAsia="Times New Roman" w:hAnsi="Arial" w:cs="Arial"/>
                <w:b/>
                <w:bCs/>
                <w:color w:val="000000"/>
                <w:sz w:val="24"/>
                <w:szCs w:val="24"/>
                <w:lang w:eastAsia="de-DE"/>
              </w:rPr>
              <w:t>Anträge</w:t>
            </w: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2F5D6A99" w14:textId="77777777" w:rsidR="00354F74" w:rsidRDefault="00354F74" w:rsidP="008D1608">
            <w:pPr>
              <w:widowControl w:val="0"/>
              <w:spacing w:after="0"/>
              <w:rPr>
                <w:rFonts w:ascii="Arial" w:hAnsi="Arial" w:cs="Arial"/>
                <w:sz w:val="24"/>
                <w:szCs w:val="24"/>
                <w:lang w:eastAsia="de-DE"/>
              </w:rPr>
            </w:pPr>
          </w:p>
          <w:p w14:paraId="48AE7816" w14:textId="77777777" w:rsidR="008D1608" w:rsidRDefault="008D1608" w:rsidP="008D1608">
            <w:pPr>
              <w:widowControl w:val="0"/>
              <w:spacing w:after="0"/>
              <w:rPr>
                <w:rFonts w:ascii="Arial" w:hAnsi="Arial" w:cs="Arial"/>
                <w:sz w:val="24"/>
                <w:szCs w:val="24"/>
                <w:lang w:eastAsia="de-DE"/>
              </w:rPr>
            </w:pPr>
            <w:r>
              <w:rPr>
                <w:rFonts w:ascii="Arial" w:hAnsi="Arial" w:cs="Arial"/>
                <w:sz w:val="24"/>
                <w:szCs w:val="24"/>
                <w:lang w:eastAsia="de-DE"/>
              </w:rPr>
              <w:t>Antrag 1- Ampel in der Ortsmitte</w:t>
            </w:r>
          </w:p>
          <w:p w14:paraId="405CBA28" w14:textId="61D04015" w:rsidR="008D1608" w:rsidRDefault="008D1608" w:rsidP="008D1608">
            <w:pPr>
              <w:widowControl w:val="0"/>
              <w:spacing w:after="0"/>
              <w:rPr>
                <w:rFonts w:ascii="Arial" w:hAnsi="Arial" w:cs="Arial"/>
                <w:sz w:val="24"/>
                <w:szCs w:val="24"/>
                <w:lang w:eastAsia="de-DE"/>
              </w:rPr>
            </w:pPr>
            <w:r>
              <w:rPr>
                <w:rFonts w:ascii="Arial" w:hAnsi="Arial" w:cs="Arial"/>
                <w:sz w:val="24"/>
                <w:szCs w:val="24"/>
                <w:lang w:eastAsia="de-DE"/>
              </w:rPr>
              <w:t xml:space="preserve">Frau Filser stellt den Antrag </w:t>
            </w:r>
            <w:r w:rsidR="00BF18CE">
              <w:rPr>
                <w:rFonts w:ascii="Arial" w:hAnsi="Arial" w:cs="Arial"/>
                <w:sz w:val="24"/>
                <w:szCs w:val="24"/>
                <w:lang w:eastAsia="de-DE"/>
              </w:rPr>
              <w:t>(siehe Anlage 3</w:t>
            </w:r>
            <w:r w:rsidR="00D26116">
              <w:rPr>
                <w:rFonts w:ascii="Arial" w:hAnsi="Arial" w:cs="Arial"/>
                <w:sz w:val="24"/>
                <w:szCs w:val="24"/>
                <w:lang w:eastAsia="de-DE"/>
              </w:rPr>
              <w:t xml:space="preserve">) </w:t>
            </w:r>
            <w:r>
              <w:rPr>
                <w:rFonts w:ascii="Arial" w:hAnsi="Arial" w:cs="Arial"/>
                <w:sz w:val="24"/>
                <w:szCs w:val="24"/>
                <w:lang w:eastAsia="de-DE"/>
              </w:rPr>
              <w:t>vor.</w:t>
            </w:r>
          </w:p>
          <w:p w14:paraId="26A344F0" w14:textId="77777777" w:rsidR="00CE1B4C" w:rsidRDefault="00CE1B4C" w:rsidP="008D1608">
            <w:pPr>
              <w:widowControl w:val="0"/>
              <w:spacing w:after="0"/>
              <w:rPr>
                <w:rFonts w:ascii="Arial" w:hAnsi="Arial" w:cs="Arial"/>
                <w:sz w:val="24"/>
                <w:szCs w:val="24"/>
                <w:lang w:eastAsia="de-DE"/>
              </w:rPr>
            </w:pPr>
          </w:p>
          <w:p w14:paraId="2B1C7373" w14:textId="1CA9515E" w:rsidR="008D1608" w:rsidRDefault="008D1608" w:rsidP="008D1608">
            <w:pPr>
              <w:widowControl w:val="0"/>
              <w:spacing w:after="0"/>
              <w:rPr>
                <w:rFonts w:ascii="Arial" w:hAnsi="Arial" w:cs="Arial"/>
                <w:sz w:val="24"/>
                <w:szCs w:val="24"/>
                <w:lang w:eastAsia="de-DE"/>
              </w:rPr>
            </w:pPr>
            <w:r>
              <w:rPr>
                <w:rFonts w:ascii="Arial" w:hAnsi="Arial" w:cs="Arial"/>
                <w:sz w:val="24"/>
                <w:szCs w:val="24"/>
                <w:lang w:eastAsia="de-DE"/>
              </w:rPr>
              <w:t xml:space="preserve">Aufgrund einiger Änderungsvorschläge </w:t>
            </w:r>
            <w:r w:rsidR="00D26116">
              <w:rPr>
                <w:rFonts w:ascii="Arial" w:hAnsi="Arial" w:cs="Arial"/>
                <w:sz w:val="24"/>
                <w:szCs w:val="24"/>
                <w:lang w:eastAsia="de-DE"/>
              </w:rPr>
              <w:t>wird der Antrag im Umlaufverfahren abgestimmt.</w:t>
            </w:r>
          </w:p>
          <w:p w14:paraId="1084EC92" w14:textId="77777777" w:rsidR="00D26116" w:rsidRDefault="00D26116" w:rsidP="008D1608">
            <w:pPr>
              <w:widowControl w:val="0"/>
              <w:spacing w:after="0"/>
              <w:rPr>
                <w:rFonts w:ascii="Arial" w:hAnsi="Arial" w:cs="Arial"/>
                <w:sz w:val="24"/>
                <w:szCs w:val="24"/>
                <w:lang w:eastAsia="de-DE"/>
              </w:rPr>
            </w:pPr>
          </w:p>
          <w:p w14:paraId="4128FE62" w14:textId="08F65B57" w:rsidR="00D26116" w:rsidRDefault="00D26116" w:rsidP="008D1608">
            <w:pPr>
              <w:widowControl w:val="0"/>
              <w:spacing w:after="0"/>
              <w:rPr>
                <w:rFonts w:ascii="Arial" w:hAnsi="Arial" w:cs="Arial"/>
                <w:sz w:val="24"/>
                <w:szCs w:val="24"/>
                <w:lang w:eastAsia="de-DE"/>
              </w:rPr>
            </w:pPr>
            <w:r>
              <w:rPr>
                <w:rFonts w:ascii="Arial" w:hAnsi="Arial" w:cs="Arial"/>
                <w:sz w:val="24"/>
                <w:szCs w:val="24"/>
                <w:lang w:eastAsia="de-DE"/>
              </w:rPr>
              <w:t>Der Beschluss wird</w:t>
            </w:r>
            <w:r w:rsidR="00694A86">
              <w:rPr>
                <w:rFonts w:ascii="Arial" w:hAnsi="Arial" w:cs="Arial"/>
                <w:sz w:val="24"/>
                <w:szCs w:val="24"/>
                <w:lang w:eastAsia="de-DE"/>
              </w:rPr>
              <w:t xml:space="preserve"> im Umlaufverfahren </w:t>
            </w:r>
            <w:r>
              <w:rPr>
                <w:rFonts w:ascii="Arial" w:hAnsi="Arial" w:cs="Arial"/>
                <w:sz w:val="24"/>
                <w:szCs w:val="24"/>
                <w:lang w:eastAsia="de-DE"/>
              </w:rPr>
              <w:t>einstimmig gefasst.</w:t>
            </w:r>
          </w:p>
          <w:p w14:paraId="5FB5E9E5" w14:textId="77777777" w:rsidR="00D26116" w:rsidRDefault="00D26116" w:rsidP="008D1608">
            <w:pPr>
              <w:widowControl w:val="0"/>
              <w:spacing w:after="0"/>
              <w:rPr>
                <w:rFonts w:ascii="Arial" w:hAnsi="Arial" w:cs="Arial"/>
                <w:sz w:val="24"/>
                <w:szCs w:val="24"/>
                <w:lang w:eastAsia="de-DE"/>
              </w:rPr>
            </w:pPr>
          </w:p>
          <w:p w14:paraId="49008B53" w14:textId="77777777" w:rsidR="00D26116" w:rsidRDefault="00D26116" w:rsidP="008D1608">
            <w:pPr>
              <w:widowControl w:val="0"/>
              <w:spacing w:after="0"/>
              <w:rPr>
                <w:rFonts w:ascii="Arial" w:hAnsi="Arial" w:cs="Arial"/>
                <w:sz w:val="24"/>
                <w:szCs w:val="24"/>
                <w:lang w:eastAsia="de-DE"/>
              </w:rPr>
            </w:pPr>
          </w:p>
          <w:p w14:paraId="1B69B539" w14:textId="77777777" w:rsidR="00D26116" w:rsidRDefault="00D26116" w:rsidP="008D1608">
            <w:pPr>
              <w:widowControl w:val="0"/>
              <w:spacing w:after="0"/>
              <w:rPr>
                <w:rFonts w:ascii="Arial" w:hAnsi="Arial" w:cs="Arial"/>
                <w:sz w:val="24"/>
                <w:szCs w:val="24"/>
                <w:lang w:eastAsia="de-DE"/>
              </w:rPr>
            </w:pPr>
            <w:r>
              <w:rPr>
                <w:rFonts w:ascii="Arial" w:hAnsi="Arial" w:cs="Arial"/>
                <w:sz w:val="24"/>
                <w:szCs w:val="24"/>
                <w:lang w:eastAsia="de-DE"/>
              </w:rPr>
              <w:t>Antrag 2 Neuregelung Silvester-Feuerwerk</w:t>
            </w:r>
          </w:p>
          <w:p w14:paraId="1FCD9AF2" w14:textId="5B82984A" w:rsidR="00D26116" w:rsidRDefault="00D26116" w:rsidP="008D1608">
            <w:pPr>
              <w:widowControl w:val="0"/>
              <w:spacing w:after="0"/>
              <w:rPr>
                <w:rFonts w:ascii="Arial" w:hAnsi="Arial" w:cs="Arial"/>
                <w:sz w:val="24"/>
                <w:szCs w:val="24"/>
                <w:lang w:eastAsia="de-DE"/>
              </w:rPr>
            </w:pPr>
            <w:r>
              <w:rPr>
                <w:rFonts w:ascii="Arial" w:hAnsi="Arial" w:cs="Arial"/>
                <w:sz w:val="24"/>
                <w:szCs w:val="24"/>
                <w:lang w:eastAsia="de-DE"/>
              </w:rPr>
              <w:t>Frau Filser stellt den Antrag (siehe</w:t>
            </w:r>
            <w:r w:rsidR="00BF18CE">
              <w:rPr>
                <w:rFonts w:ascii="Arial" w:hAnsi="Arial" w:cs="Arial"/>
                <w:sz w:val="24"/>
                <w:szCs w:val="24"/>
                <w:lang w:eastAsia="de-DE"/>
              </w:rPr>
              <w:t xml:space="preserve"> Anlage 4</w:t>
            </w:r>
            <w:r>
              <w:rPr>
                <w:rFonts w:ascii="Arial" w:hAnsi="Arial" w:cs="Arial"/>
                <w:sz w:val="24"/>
                <w:szCs w:val="24"/>
                <w:lang w:eastAsia="de-DE"/>
              </w:rPr>
              <w:t>) vor.</w:t>
            </w:r>
          </w:p>
          <w:p w14:paraId="3CBD2FFD" w14:textId="77777777" w:rsidR="003B1766" w:rsidRDefault="003B1766" w:rsidP="008D1608">
            <w:pPr>
              <w:widowControl w:val="0"/>
              <w:spacing w:after="0"/>
              <w:rPr>
                <w:rFonts w:ascii="Arial" w:hAnsi="Arial" w:cs="Arial"/>
                <w:sz w:val="24"/>
                <w:szCs w:val="24"/>
                <w:lang w:eastAsia="de-DE"/>
              </w:rPr>
            </w:pPr>
            <w:r>
              <w:rPr>
                <w:rFonts w:ascii="Arial" w:hAnsi="Arial" w:cs="Arial"/>
                <w:sz w:val="24"/>
                <w:szCs w:val="24"/>
                <w:lang w:eastAsia="de-DE"/>
              </w:rPr>
              <w:t>Der Antrag wird mit 5 Für- und 8 Gegenstimmen abgelehnt.</w:t>
            </w:r>
          </w:p>
          <w:p w14:paraId="6BA50F88" w14:textId="235631B2" w:rsidR="00D26116" w:rsidRPr="00354F74" w:rsidRDefault="003B1766" w:rsidP="008D1608">
            <w:pPr>
              <w:widowControl w:val="0"/>
              <w:spacing w:after="0"/>
              <w:rPr>
                <w:rFonts w:ascii="Arial" w:hAnsi="Arial" w:cs="Arial"/>
                <w:sz w:val="24"/>
                <w:szCs w:val="24"/>
                <w:lang w:eastAsia="de-DE"/>
              </w:rPr>
            </w:pPr>
            <w:r>
              <w:rPr>
                <w:rFonts w:ascii="Arial" w:hAnsi="Arial" w:cs="Arial"/>
                <w:sz w:val="24"/>
                <w:szCs w:val="24"/>
                <w:lang w:eastAsia="de-DE"/>
              </w:rPr>
              <w:t xml:space="preserve"> </w:t>
            </w:r>
          </w:p>
        </w:tc>
      </w:tr>
      <w:tr w:rsidR="00255D07" w14:paraId="7D5A471A" w14:textId="77777777" w:rsidTr="009E482B">
        <w:tc>
          <w:tcPr>
            <w:tcW w:w="3416" w:type="dxa"/>
            <w:tcBorders>
              <w:top w:val="single" w:sz="6" w:space="0" w:color="000000"/>
              <w:left w:val="single" w:sz="6" w:space="0" w:color="000000"/>
              <w:bottom w:val="single" w:sz="6" w:space="0" w:color="000000"/>
            </w:tcBorders>
          </w:tcPr>
          <w:p w14:paraId="439DB0D2" w14:textId="77777777" w:rsidR="00255D07" w:rsidRDefault="00255D07" w:rsidP="00255D07">
            <w:pPr>
              <w:widowControl w:val="0"/>
              <w:spacing w:after="0"/>
              <w:rPr>
                <w:rFonts w:ascii="Arial" w:eastAsia="Times New Roman" w:hAnsi="Arial" w:cs="Arial"/>
                <w:b/>
                <w:bCs/>
                <w:color w:val="000000"/>
                <w:sz w:val="24"/>
                <w:szCs w:val="24"/>
                <w:lang w:eastAsia="de-DE"/>
              </w:rPr>
            </w:pPr>
          </w:p>
          <w:p w14:paraId="52622FA4" w14:textId="327C7A28" w:rsidR="005003C6" w:rsidRDefault="005003C6" w:rsidP="00354F74">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TOP </w:t>
            </w:r>
            <w:r w:rsidR="00354F74">
              <w:rPr>
                <w:rFonts w:ascii="Arial" w:eastAsia="Times New Roman" w:hAnsi="Arial" w:cs="Arial"/>
                <w:b/>
                <w:bCs/>
                <w:color w:val="000000"/>
                <w:sz w:val="24"/>
                <w:szCs w:val="24"/>
                <w:lang w:eastAsia="de-DE"/>
              </w:rPr>
              <w:t>8</w:t>
            </w:r>
          </w:p>
          <w:p w14:paraId="6C671204" w14:textId="09CDC304" w:rsidR="00354F74" w:rsidRDefault="003B1766" w:rsidP="00354F74">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Mitteilungen</w:t>
            </w:r>
          </w:p>
          <w:p w14:paraId="0E442A0E" w14:textId="4CD15360" w:rsidR="00255D07" w:rsidRDefault="00255D07" w:rsidP="00255D07">
            <w:pPr>
              <w:widowControl w:val="0"/>
              <w:spacing w:after="0"/>
              <w:rPr>
                <w:rFonts w:ascii="Arial" w:eastAsia="Times New Roman" w:hAnsi="Arial" w:cs="Arial"/>
                <w:b/>
                <w:bCs/>
                <w:color w:val="000000"/>
                <w:sz w:val="24"/>
                <w:szCs w:val="24"/>
                <w:lang w:eastAsia="de-DE"/>
              </w:rPr>
            </w:pP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6055DCF0" w14:textId="77777777" w:rsidR="00934B0B" w:rsidRDefault="00934B0B" w:rsidP="003B1766">
            <w:pPr>
              <w:widowControl w:val="0"/>
              <w:spacing w:after="0"/>
              <w:rPr>
                <w:rFonts w:ascii="Arial" w:hAnsi="Arial" w:cs="Arial"/>
                <w:sz w:val="24"/>
                <w:szCs w:val="24"/>
                <w:lang w:eastAsia="de-DE"/>
              </w:rPr>
            </w:pPr>
          </w:p>
          <w:p w14:paraId="4EE65945" w14:textId="77777777" w:rsidR="003B1766" w:rsidRDefault="003B1766" w:rsidP="003B1766">
            <w:pPr>
              <w:widowControl w:val="0"/>
              <w:spacing w:after="0"/>
              <w:rPr>
                <w:rFonts w:ascii="Arial" w:hAnsi="Arial" w:cs="Arial"/>
                <w:sz w:val="24"/>
                <w:szCs w:val="24"/>
                <w:lang w:eastAsia="de-DE"/>
              </w:rPr>
            </w:pPr>
            <w:r>
              <w:rPr>
                <w:rFonts w:ascii="Arial" w:hAnsi="Arial" w:cs="Arial"/>
                <w:sz w:val="24"/>
                <w:szCs w:val="24"/>
                <w:lang w:eastAsia="de-DE"/>
              </w:rPr>
              <w:t xml:space="preserve">Vorschlag nächste Sitzung Ausschuss II 03.06.2025 wird abgelehnt, Vorschläge für einen neuen Termin sollen </w:t>
            </w:r>
            <w:r>
              <w:rPr>
                <w:rFonts w:ascii="Arial" w:hAnsi="Arial" w:cs="Arial"/>
                <w:sz w:val="24"/>
                <w:szCs w:val="24"/>
                <w:lang w:eastAsia="de-DE"/>
              </w:rPr>
              <w:lastRenderedPageBreak/>
              <w:t>eingereicht werden.</w:t>
            </w:r>
          </w:p>
          <w:p w14:paraId="680E081E" w14:textId="6E18F7C6" w:rsidR="003B1766" w:rsidRDefault="003B1766" w:rsidP="003B1766">
            <w:pPr>
              <w:widowControl w:val="0"/>
              <w:spacing w:after="0"/>
              <w:rPr>
                <w:rFonts w:ascii="Arial" w:hAnsi="Arial" w:cs="Arial"/>
                <w:sz w:val="24"/>
                <w:szCs w:val="24"/>
                <w:lang w:eastAsia="de-DE"/>
              </w:rPr>
            </w:pPr>
          </w:p>
        </w:tc>
      </w:tr>
      <w:tr w:rsidR="000F293E" w14:paraId="27F222AA" w14:textId="77777777" w:rsidTr="009E482B">
        <w:tc>
          <w:tcPr>
            <w:tcW w:w="3416" w:type="dxa"/>
            <w:tcBorders>
              <w:top w:val="single" w:sz="6" w:space="0" w:color="000000"/>
              <w:left w:val="single" w:sz="6" w:space="0" w:color="000000"/>
              <w:bottom w:val="single" w:sz="6" w:space="0" w:color="000000"/>
            </w:tcBorders>
          </w:tcPr>
          <w:p w14:paraId="240A0932" w14:textId="77777777" w:rsidR="000F293E" w:rsidRDefault="000F293E" w:rsidP="000F293E">
            <w:pPr>
              <w:widowControl w:val="0"/>
              <w:spacing w:after="0"/>
              <w:rPr>
                <w:rFonts w:ascii="Arial" w:eastAsia="Times New Roman" w:hAnsi="Arial" w:cs="Arial"/>
                <w:b/>
                <w:bCs/>
                <w:color w:val="000000"/>
                <w:sz w:val="24"/>
                <w:szCs w:val="24"/>
                <w:lang w:eastAsia="de-DE"/>
              </w:rPr>
            </w:pPr>
          </w:p>
          <w:p w14:paraId="415AA93C" w14:textId="589093CE" w:rsidR="000F293E" w:rsidRPr="000F293E" w:rsidRDefault="005003C6" w:rsidP="000F293E">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TOP 8</w:t>
            </w:r>
          </w:p>
          <w:p w14:paraId="39DD419E" w14:textId="513661A9" w:rsidR="000F293E" w:rsidRDefault="003B1766" w:rsidP="000F293E">
            <w:pPr>
              <w:widowControl w:val="0"/>
              <w:spacing w:after="0"/>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t xml:space="preserve">Verschiedenes </w:t>
            </w:r>
          </w:p>
        </w:tc>
        <w:tc>
          <w:tcPr>
            <w:tcW w:w="6215" w:type="dxa"/>
            <w:tcBorders>
              <w:top w:val="single" w:sz="6" w:space="0" w:color="000000"/>
              <w:left w:val="single" w:sz="6" w:space="0" w:color="000000"/>
              <w:bottom w:val="single" w:sz="6" w:space="0" w:color="000000"/>
              <w:right w:val="single" w:sz="6" w:space="0" w:color="000000"/>
            </w:tcBorders>
            <w:tcMar>
              <w:right w:w="68" w:type="dxa"/>
            </w:tcMar>
          </w:tcPr>
          <w:p w14:paraId="05A24ACB" w14:textId="77777777" w:rsidR="007A6813" w:rsidRDefault="007A6813" w:rsidP="007A6813">
            <w:pPr>
              <w:widowControl w:val="0"/>
              <w:spacing w:after="0"/>
              <w:rPr>
                <w:rFonts w:ascii="Arial" w:hAnsi="Arial" w:cs="Arial"/>
                <w:sz w:val="24"/>
                <w:szCs w:val="24"/>
                <w:lang w:eastAsia="de-DE"/>
              </w:rPr>
            </w:pPr>
          </w:p>
          <w:p w14:paraId="782B15D9" w14:textId="70720321" w:rsidR="00B84A02" w:rsidRPr="007A6813" w:rsidRDefault="003B1766" w:rsidP="00B84A02">
            <w:pPr>
              <w:widowControl w:val="0"/>
              <w:numPr>
                <w:ilvl w:val="0"/>
                <w:numId w:val="19"/>
              </w:numPr>
              <w:spacing w:after="0"/>
              <w:rPr>
                <w:rFonts w:ascii="Arial" w:hAnsi="Arial" w:cs="Arial"/>
                <w:sz w:val="24"/>
                <w:szCs w:val="24"/>
                <w:lang w:eastAsia="de-DE"/>
              </w:rPr>
            </w:pPr>
            <w:r>
              <w:rPr>
                <w:rFonts w:ascii="Arial" w:hAnsi="Arial" w:cs="Arial"/>
                <w:sz w:val="24"/>
                <w:szCs w:val="24"/>
                <w:lang w:eastAsia="de-DE"/>
              </w:rPr>
              <w:t xml:space="preserve">Nächste Beiratssitzung </w:t>
            </w:r>
            <w:r w:rsidR="00CE1B4C">
              <w:rPr>
                <w:rFonts w:ascii="Arial" w:hAnsi="Arial" w:cs="Arial"/>
                <w:sz w:val="24"/>
                <w:szCs w:val="24"/>
                <w:lang w:eastAsia="de-DE"/>
              </w:rPr>
              <w:t xml:space="preserve">voraussichtlich </w:t>
            </w:r>
            <w:r>
              <w:rPr>
                <w:rFonts w:ascii="Arial" w:hAnsi="Arial" w:cs="Arial"/>
                <w:sz w:val="24"/>
                <w:szCs w:val="24"/>
                <w:lang w:eastAsia="de-DE"/>
              </w:rPr>
              <w:t>am 17.06.2025</w:t>
            </w:r>
            <w:r w:rsidR="00934B0B">
              <w:rPr>
                <w:rFonts w:ascii="Arial" w:hAnsi="Arial" w:cs="Arial"/>
                <w:sz w:val="24"/>
                <w:szCs w:val="24"/>
                <w:lang w:eastAsia="de-DE"/>
              </w:rPr>
              <w:t xml:space="preserve"> </w:t>
            </w:r>
            <w:r w:rsidR="00437B3C">
              <w:rPr>
                <w:rFonts w:ascii="Arial" w:hAnsi="Arial" w:cs="Arial"/>
                <w:sz w:val="24"/>
                <w:szCs w:val="24"/>
                <w:lang w:eastAsia="de-DE"/>
              </w:rPr>
              <w:br/>
            </w:r>
          </w:p>
        </w:tc>
      </w:tr>
    </w:tbl>
    <w:p w14:paraId="5DBAC268" w14:textId="77777777" w:rsidR="00934B0B" w:rsidRDefault="00934B0B">
      <w:pPr>
        <w:shd w:val="clear" w:color="auto" w:fill="FFFFFF"/>
        <w:spacing w:after="0" w:line="240" w:lineRule="auto"/>
        <w:rPr>
          <w:rFonts w:ascii="Arial" w:eastAsia="Times New Roman" w:hAnsi="Arial" w:cs="Arial"/>
          <w:sz w:val="24"/>
          <w:szCs w:val="24"/>
          <w:lang w:eastAsia="de-DE"/>
        </w:rPr>
      </w:pPr>
    </w:p>
    <w:p w14:paraId="7EA8393B" w14:textId="6634C3F3" w:rsidR="006C5152" w:rsidRDefault="00E733A9">
      <w:pPr>
        <w:shd w:val="clear" w:color="auto" w:fill="FFFFFF"/>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Herr </w:t>
      </w:r>
      <w:proofErr w:type="spellStart"/>
      <w:r>
        <w:rPr>
          <w:rFonts w:ascii="Arial" w:eastAsia="Times New Roman" w:hAnsi="Arial" w:cs="Arial"/>
          <w:sz w:val="24"/>
          <w:szCs w:val="24"/>
          <w:lang w:eastAsia="de-DE"/>
        </w:rPr>
        <w:t>Bramsiepe</w:t>
      </w:r>
      <w:proofErr w:type="spellEnd"/>
      <w:r>
        <w:rPr>
          <w:rFonts w:ascii="Arial" w:eastAsia="Times New Roman" w:hAnsi="Arial" w:cs="Arial"/>
          <w:sz w:val="24"/>
          <w:szCs w:val="24"/>
          <w:lang w:eastAsia="de-DE"/>
        </w:rPr>
        <w:t xml:space="preserve"> schließt die Sitzung um </w:t>
      </w:r>
      <w:r w:rsidR="003B1766">
        <w:rPr>
          <w:rFonts w:ascii="Arial" w:eastAsia="Times New Roman" w:hAnsi="Arial" w:cs="Arial"/>
          <w:sz w:val="24"/>
          <w:szCs w:val="24"/>
          <w:lang w:eastAsia="de-DE"/>
        </w:rPr>
        <w:t>21:40</w:t>
      </w:r>
      <w:r>
        <w:rPr>
          <w:rFonts w:ascii="Arial" w:eastAsia="Times New Roman" w:hAnsi="Arial" w:cs="Arial"/>
          <w:sz w:val="24"/>
          <w:szCs w:val="24"/>
          <w:lang w:eastAsia="de-DE"/>
        </w:rPr>
        <w:t xml:space="preserve"> Uhr. </w:t>
      </w:r>
    </w:p>
    <w:p w14:paraId="16A876FC" w14:textId="77777777" w:rsidR="006C5152" w:rsidRDefault="006C5152">
      <w:pPr>
        <w:shd w:val="clear" w:color="auto" w:fill="FFFFFF"/>
        <w:spacing w:after="0" w:line="240" w:lineRule="auto"/>
        <w:rPr>
          <w:rFonts w:ascii="Arial" w:eastAsia="Times New Roman" w:hAnsi="Arial" w:cs="Arial"/>
          <w:sz w:val="24"/>
          <w:szCs w:val="24"/>
          <w:lang w:eastAsia="de-DE"/>
        </w:rPr>
      </w:pPr>
    </w:p>
    <w:p w14:paraId="57E96069" w14:textId="77777777" w:rsidR="006C5152" w:rsidRDefault="00E733A9">
      <w:pPr>
        <w:shd w:val="clear" w:color="auto" w:fill="FFFFFF"/>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w:t>
      </w:r>
      <w:r>
        <w:rPr>
          <w:noProof/>
          <w:lang w:eastAsia="de-DE"/>
        </w:rPr>
        <w:drawing>
          <wp:inline distT="0" distB="0" distL="0" distR="0" wp14:anchorId="010D2F8D" wp14:editId="71E5EDEA">
            <wp:extent cx="1114425" cy="51435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9"/>
                    <a:stretch>
                      <a:fillRect/>
                    </a:stretch>
                  </pic:blipFill>
                  <pic:spPr bwMode="auto">
                    <a:xfrm>
                      <a:off x="0" y="0"/>
                      <a:ext cx="1114425" cy="514350"/>
                    </a:xfrm>
                    <a:prstGeom prst="rect">
                      <a:avLst/>
                    </a:prstGeom>
                  </pic:spPr>
                </pic:pic>
              </a:graphicData>
            </a:graphic>
          </wp:inline>
        </w:drawing>
      </w:r>
      <w:r>
        <w:rPr>
          <w:rFonts w:ascii="Times New Roman" w:eastAsia="Times New Roman" w:hAnsi="Times New Roman" w:cs="Times New Roman"/>
          <w:sz w:val="24"/>
          <w:szCs w:val="24"/>
          <w:lang w:eastAsia="de-DE"/>
        </w:rPr>
        <w:t xml:space="preserve">                    </w:t>
      </w:r>
      <w:r w:rsidR="003B33F4">
        <w:pict w14:anchorId="1CE5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3" o:spid="_x0000_s2051" type="#_x0000_t75" style="position:absolute;margin-left:0;margin-top:0;width:50pt;height:50pt;z-index:251658240;visibility:hidden;mso-position-horizontal-relative:text;mso-position-vertical-relative:text">
            <o:lock v:ext="edit" selection="t"/>
          </v:shape>
        </w:pict>
      </w:r>
      <w:r>
        <w:object w:dxaOrig="1785" w:dyaOrig="765" w14:anchorId="1DC7FFF5">
          <v:shape id="ole_rId3" o:spid="_x0000_i1025" type="#_x0000_t75" style="width:89.4pt;height:39pt;visibility:visible;mso-wrap-distance-right:0" o:ole="">
            <v:imagedata r:id="rId10" o:title=""/>
          </v:shape>
          <o:OLEObject Type="Embed" ProgID="PBrush" ShapeID="ole_rId3" DrawAspect="Content" ObjectID="_1818572134" r:id="rId11"/>
        </w:object>
      </w:r>
    </w:p>
    <w:p w14:paraId="497BA423" w14:textId="33FF5EFC" w:rsidR="00BF18CE" w:rsidRDefault="00E733A9" w:rsidP="001203B2">
      <w:pPr>
        <w:shd w:val="clear" w:color="auto" w:fill="FFFFFF"/>
        <w:spacing w:after="0" w:line="240" w:lineRule="auto"/>
        <w:rPr>
          <w:sz w:val="28"/>
          <w:szCs w:val="28"/>
        </w:rPr>
      </w:pPr>
      <w:r>
        <w:rPr>
          <w:rFonts w:ascii="Times New Roman" w:eastAsia="Times New Roman" w:hAnsi="Times New Roman" w:cs="Times New Roman"/>
          <w:sz w:val="24"/>
          <w:szCs w:val="24"/>
          <w:lang w:eastAsia="de-DE"/>
        </w:rPr>
        <w:br/>
      </w:r>
      <w:r>
        <w:rPr>
          <w:rFonts w:ascii="Arial" w:eastAsia="Times New Roman" w:hAnsi="Arial" w:cs="Arial"/>
          <w:sz w:val="24"/>
          <w:szCs w:val="24"/>
          <w:lang w:eastAsia="de-DE"/>
        </w:rPr>
        <w:t>Der Beiratssprecher:                   Ortsamtsleiter                      Schriftführerin</w:t>
      </w:r>
    </w:p>
    <w:p w14:paraId="74B099D2" w14:textId="66EBBCA4" w:rsidR="00567B0F" w:rsidRDefault="00567B0F" w:rsidP="002E413B">
      <w:pPr>
        <w:spacing w:after="0" w:line="240" w:lineRule="auto"/>
        <w:rPr>
          <w:ins w:id="1" w:author="Paries, Eileen (OA Borgfeld)" w:date="2025-07-14T10:38:00Z"/>
          <w:sz w:val="28"/>
          <w:szCs w:val="28"/>
        </w:rPr>
      </w:pPr>
    </w:p>
    <w:p w14:paraId="7CB0CA46" w14:textId="254CD272" w:rsidR="001203B2" w:rsidRDefault="001203B2" w:rsidP="002E413B">
      <w:pPr>
        <w:spacing w:after="0" w:line="240" w:lineRule="auto"/>
        <w:rPr>
          <w:ins w:id="2" w:author="Paries, Eileen (OA Borgfeld)" w:date="2025-07-14T10:38:00Z"/>
          <w:sz w:val="28"/>
          <w:szCs w:val="28"/>
        </w:rPr>
      </w:pPr>
    </w:p>
    <w:p w14:paraId="0F32325D" w14:textId="13C2D030" w:rsidR="001203B2" w:rsidRDefault="001203B2" w:rsidP="002E413B">
      <w:pPr>
        <w:spacing w:after="0" w:line="240" w:lineRule="auto"/>
        <w:rPr>
          <w:ins w:id="3" w:author="Paries, Eileen (OA Borgfeld)" w:date="2025-07-14T10:38:00Z"/>
          <w:sz w:val="28"/>
          <w:szCs w:val="28"/>
        </w:rPr>
      </w:pPr>
    </w:p>
    <w:p w14:paraId="33B96FF8" w14:textId="6C094F36" w:rsidR="001203B2" w:rsidRDefault="001203B2" w:rsidP="002E413B">
      <w:pPr>
        <w:spacing w:after="0" w:line="240" w:lineRule="auto"/>
        <w:rPr>
          <w:ins w:id="4" w:author="Paries, Eileen (OA Borgfeld)" w:date="2025-07-14T10:38:00Z"/>
          <w:sz w:val="28"/>
          <w:szCs w:val="28"/>
        </w:rPr>
      </w:pPr>
    </w:p>
    <w:p w14:paraId="3C30CDD1" w14:textId="3754A6DD" w:rsidR="001203B2" w:rsidRDefault="001203B2" w:rsidP="002E413B">
      <w:pPr>
        <w:spacing w:after="0" w:line="240" w:lineRule="auto"/>
        <w:rPr>
          <w:ins w:id="5" w:author="Paries, Eileen (OA Borgfeld)" w:date="2025-07-14T10:38:00Z"/>
          <w:sz w:val="28"/>
          <w:szCs w:val="28"/>
        </w:rPr>
      </w:pPr>
    </w:p>
    <w:p w14:paraId="45924141" w14:textId="16DE33B5" w:rsidR="001203B2" w:rsidRDefault="001203B2" w:rsidP="002E413B">
      <w:pPr>
        <w:spacing w:after="0" w:line="240" w:lineRule="auto"/>
        <w:rPr>
          <w:ins w:id="6" w:author="Paries, Eileen (OA Borgfeld)" w:date="2025-07-14T10:38:00Z"/>
          <w:sz w:val="28"/>
          <w:szCs w:val="28"/>
        </w:rPr>
      </w:pPr>
    </w:p>
    <w:p w14:paraId="6572591B" w14:textId="6ED13D0B" w:rsidR="001203B2" w:rsidRDefault="001203B2" w:rsidP="002E413B">
      <w:pPr>
        <w:spacing w:after="0" w:line="240" w:lineRule="auto"/>
        <w:rPr>
          <w:ins w:id="7" w:author="Paries, Eileen (OA Borgfeld)" w:date="2025-07-14T10:38:00Z"/>
          <w:sz w:val="28"/>
          <w:szCs w:val="28"/>
        </w:rPr>
      </w:pPr>
    </w:p>
    <w:p w14:paraId="6C1FBFD6" w14:textId="190F63DD" w:rsidR="001203B2" w:rsidRDefault="001203B2" w:rsidP="002E413B">
      <w:pPr>
        <w:spacing w:after="0" w:line="240" w:lineRule="auto"/>
        <w:rPr>
          <w:ins w:id="8" w:author="Paries, Eileen (OA Borgfeld)" w:date="2025-07-14T10:38:00Z"/>
          <w:sz w:val="28"/>
          <w:szCs w:val="28"/>
        </w:rPr>
      </w:pPr>
    </w:p>
    <w:p w14:paraId="7E76D725" w14:textId="302899AF" w:rsidR="001203B2" w:rsidRDefault="001203B2" w:rsidP="002E413B">
      <w:pPr>
        <w:spacing w:after="0" w:line="240" w:lineRule="auto"/>
        <w:rPr>
          <w:ins w:id="9" w:author="Paries, Eileen (OA Borgfeld)" w:date="2025-07-14T10:38:00Z"/>
          <w:sz w:val="28"/>
          <w:szCs w:val="28"/>
        </w:rPr>
      </w:pPr>
    </w:p>
    <w:p w14:paraId="209C9024" w14:textId="31526615" w:rsidR="001203B2" w:rsidRDefault="001203B2" w:rsidP="002E413B">
      <w:pPr>
        <w:spacing w:after="0" w:line="240" w:lineRule="auto"/>
        <w:rPr>
          <w:ins w:id="10" w:author="Paries, Eileen (OA Borgfeld)" w:date="2025-07-14T10:38:00Z"/>
          <w:sz w:val="28"/>
          <w:szCs w:val="28"/>
        </w:rPr>
      </w:pPr>
    </w:p>
    <w:p w14:paraId="41230587" w14:textId="7797D3F9" w:rsidR="001203B2" w:rsidRDefault="001203B2" w:rsidP="002E413B">
      <w:pPr>
        <w:spacing w:after="0" w:line="240" w:lineRule="auto"/>
        <w:rPr>
          <w:ins w:id="11" w:author="Paries, Eileen (OA Borgfeld)" w:date="2025-07-14T10:38:00Z"/>
          <w:sz w:val="28"/>
          <w:szCs w:val="28"/>
        </w:rPr>
      </w:pPr>
    </w:p>
    <w:p w14:paraId="16ABDFAF" w14:textId="5AB10986" w:rsidR="001203B2" w:rsidRDefault="001203B2" w:rsidP="002E413B">
      <w:pPr>
        <w:spacing w:after="0" w:line="240" w:lineRule="auto"/>
        <w:rPr>
          <w:ins w:id="12" w:author="Paries, Eileen (OA Borgfeld)" w:date="2025-07-14T10:38:00Z"/>
          <w:sz w:val="28"/>
          <w:szCs w:val="28"/>
        </w:rPr>
      </w:pPr>
    </w:p>
    <w:p w14:paraId="54C7486C" w14:textId="7C3242E7" w:rsidR="001203B2" w:rsidRDefault="001203B2" w:rsidP="002E413B">
      <w:pPr>
        <w:spacing w:after="0" w:line="240" w:lineRule="auto"/>
        <w:rPr>
          <w:ins w:id="13" w:author="Paries, Eileen (OA Borgfeld)" w:date="2025-07-14T10:38:00Z"/>
          <w:sz w:val="28"/>
          <w:szCs w:val="28"/>
        </w:rPr>
      </w:pPr>
    </w:p>
    <w:p w14:paraId="2F3D98CC" w14:textId="691B8DC4" w:rsidR="001203B2" w:rsidRDefault="001203B2" w:rsidP="002E413B">
      <w:pPr>
        <w:spacing w:after="0" w:line="240" w:lineRule="auto"/>
        <w:rPr>
          <w:ins w:id="14" w:author="Paries, Eileen (OA Borgfeld)" w:date="2025-07-14T10:38:00Z"/>
          <w:sz w:val="28"/>
          <w:szCs w:val="28"/>
        </w:rPr>
      </w:pPr>
    </w:p>
    <w:p w14:paraId="611A993A" w14:textId="54753E08" w:rsidR="001203B2" w:rsidRDefault="001203B2" w:rsidP="002E413B">
      <w:pPr>
        <w:spacing w:after="0" w:line="240" w:lineRule="auto"/>
        <w:rPr>
          <w:ins w:id="15" w:author="Paries, Eileen (OA Borgfeld)" w:date="2025-07-14T10:38:00Z"/>
          <w:sz w:val="28"/>
          <w:szCs w:val="28"/>
        </w:rPr>
      </w:pPr>
    </w:p>
    <w:p w14:paraId="30D98B54" w14:textId="24C2E7DD" w:rsidR="001203B2" w:rsidRDefault="001203B2" w:rsidP="002E413B">
      <w:pPr>
        <w:spacing w:after="0" w:line="240" w:lineRule="auto"/>
        <w:rPr>
          <w:ins w:id="16" w:author="Paries, Eileen (OA Borgfeld)" w:date="2025-07-14T10:38:00Z"/>
          <w:sz w:val="28"/>
          <w:szCs w:val="28"/>
        </w:rPr>
      </w:pPr>
    </w:p>
    <w:p w14:paraId="6445D4A9" w14:textId="65FC4D41" w:rsidR="001203B2" w:rsidRDefault="001203B2" w:rsidP="002E413B">
      <w:pPr>
        <w:spacing w:after="0" w:line="240" w:lineRule="auto"/>
        <w:rPr>
          <w:ins w:id="17" w:author="Paries, Eileen (OA Borgfeld)" w:date="2025-07-14T10:38:00Z"/>
          <w:sz w:val="28"/>
          <w:szCs w:val="28"/>
        </w:rPr>
      </w:pPr>
    </w:p>
    <w:p w14:paraId="1B2CAC1A" w14:textId="1BD33418" w:rsidR="001203B2" w:rsidRDefault="001203B2" w:rsidP="002E413B">
      <w:pPr>
        <w:spacing w:after="0" w:line="240" w:lineRule="auto"/>
        <w:rPr>
          <w:ins w:id="18" w:author="Paries, Eileen (OA Borgfeld)" w:date="2025-07-14T10:38:00Z"/>
          <w:sz w:val="28"/>
          <w:szCs w:val="28"/>
        </w:rPr>
      </w:pPr>
    </w:p>
    <w:p w14:paraId="10823D9C" w14:textId="6F8248AF" w:rsidR="001203B2" w:rsidRDefault="001203B2" w:rsidP="002E413B">
      <w:pPr>
        <w:spacing w:after="0" w:line="240" w:lineRule="auto"/>
        <w:rPr>
          <w:ins w:id="19" w:author="Paries, Eileen (OA Borgfeld)" w:date="2025-07-14T10:38:00Z"/>
          <w:sz w:val="28"/>
          <w:szCs w:val="28"/>
        </w:rPr>
      </w:pPr>
    </w:p>
    <w:p w14:paraId="742B588F" w14:textId="3DF150DF" w:rsidR="001203B2" w:rsidRDefault="001203B2" w:rsidP="002E413B">
      <w:pPr>
        <w:spacing w:after="0" w:line="240" w:lineRule="auto"/>
        <w:rPr>
          <w:ins w:id="20" w:author="Paries, Eileen (OA Borgfeld)" w:date="2025-07-14T10:38:00Z"/>
          <w:sz w:val="28"/>
          <w:szCs w:val="28"/>
        </w:rPr>
      </w:pPr>
    </w:p>
    <w:p w14:paraId="6DB85CA4" w14:textId="54C6F36B" w:rsidR="001203B2" w:rsidRDefault="001203B2" w:rsidP="002E413B">
      <w:pPr>
        <w:spacing w:after="0" w:line="240" w:lineRule="auto"/>
        <w:rPr>
          <w:ins w:id="21" w:author="Paries, Eileen (OA Borgfeld)" w:date="2025-07-14T10:38:00Z"/>
          <w:sz w:val="28"/>
          <w:szCs w:val="28"/>
        </w:rPr>
      </w:pPr>
    </w:p>
    <w:p w14:paraId="6F7522D0" w14:textId="7BC588AF" w:rsidR="001203B2" w:rsidRDefault="001203B2" w:rsidP="002E413B">
      <w:pPr>
        <w:spacing w:after="0" w:line="240" w:lineRule="auto"/>
        <w:rPr>
          <w:ins w:id="22" w:author="Paries, Eileen (OA Borgfeld)" w:date="2025-07-14T10:38:00Z"/>
          <w:sz w:val="28"/>
          <w:szCs w:val="28"/>
        </w:rPr>
      </w:pPr>
    </w:p>
    <w:p w14:paraId="64199CFB" w14:textId="45A82951" w:rsidR="001203B2" w:rsidRDefault="001203B2" w:rsidP="002E413B">
      <w:pPr>
        <w:spacing w:after="0" w:line="240" w:lineRule="auto"/>
        <w:rPr>
          <w:ins w:id="23" w:author="Paries, Eileen (OA Borgfeld)" w:date="2025-07-14T10:38:00Z"/>
          <w:sz w:val="28"/>
          <w:szCs w:val="28"/>
        </w:rPr>
      </w:pPr>
    </w:p>
    <w:p w14:paraId="5F45E3FD" w14:textId="17483967" w:rsidR="001203B2" w:rsidRDefault="001203B2" w:rsidP="002E413B">
      <w:pPr>
        <w:spacing w:after="0" w:line="240" w:lineRule="auto"/>
        <w:rPr>
          <w:ins w:id="24" w:author="Paries, Eileen (OA Borgfeld)" w:date="2025-07-14T10:38:00Z"/>
          <w:sz w:val="28"/>
          <w:szCs w:val="28"/>
        </w:rPr>
      </w:pPr>
    </w:p>
    <w:p w14:paraId="48CEEBC0" w14:textId="4536FB98" w:rsidR="001203B2" w:rsidRDefault="001203B2" w:rsidP="002E413B">
      <w:pPr>
        <w:spacing w:after="0" w:line="240" w:lineRule="auto"/>
        <w:rPr>
          <w:ins w:id="25" w:author="Paries, Eileen (OA Borgfeld)" w:date="2025-07-14T10:38:00Z"/>
          <w:sz w:val="28"/>
          <w:szCs w:val="28"/>
        </w:rPr>
      </w:pPr>
    </w:p>
    <w:p w14:paraId="695EBDB3" w14:textId="72A060CE" w:rsidR="001203B2" w:rsidRDefault="001203B2" w:rsidP="002E413B">
      <w:pPr>
        <w:spacing w:after="0" w:line="240" w:lineRule="auto"/>
        <w:rPr>
          <w:ins w:id="26" w:author="Paries, Eileen (OA Borgfeld)" w:date="2025-07-14T10:38:00Z"/>
          <w:sz w:val="28"/>
          <w:szCs w:val="28"/>
        </w:rPr>
      </w:pPr>
    </w:p>
    <w:p w14:paraId="0DAEA471" w14:textId="77777777" w:rsidR="001203B2" w:rsidRDefault="001203B2" w:rsidP="002E413B">
      <w:pPr>
        <w:spacing w:after="0" w:line="240" w:lineRule="auto"/>
        <w:rPr>
          <w:sz w:val="28"/>
          <w:szCs w:val="28"/>
        </w:rPr>
      </w:pPr>
    </w:p>
    <w:p w14:paraId="2CCCD69F" w14:textId="0159705C" w:rsidR="00567B0F" w:rsidRDefault="00567B0F" w:rsidP="002E413B">
      <w:pPr>
        <w:spacing w:after="0" w:line="240" w:lineRule="auto"/>
        <w:rPr>
          <w:sz w:val="28"/>
          <w:szCs w:val="28"/>
        </w:rPr>
      </w:pPr>
      <w:r>
        <w:rPr>
          <w:sz w:val="28"/>
          <w:szCs w:val="28"/>
        </w:rPr>
        <w:t xml:space="preserve">Anlage </w:t>
      </w:r>
      <w:r w:rsidR="001203B2">
        <w:rPr>
          <w:sz w:val="28"/>
          <w:szCs w:val="28"/>
        </w:rPr>
        <w:t>1</w:t>
      </w:r>
    </w:p>
    <w:p w14:paraId="7D88CE23" w14:textId="77777777" w:rsidR="00931BF7" w:rsidRDefault="00931BF7" w:rsidP="002E413B">
      <w:pPr>
        <w:spacing w:after="0" w:line="240" w:lineRule="auto"/>
        <w:rPr>
          <w:sz w:val="28"/>
          <w:szCs w:val="28"/>
        </w:rPr>
      </w:pPr>
    </w:p>
    <w:tbl>
      <w:tblPr>
        <w:tblW w:w="8359" w:type="dxa"/>
        <w:tblCellMar>
          <w:left w:w="70" w:type="dxa"/>
          <w:right w:w="70" w:type="dxa"/>
        </w:tblCellMar>
        <w:tblLook w:val="04A0" w:firstRow="1" w:lastRow="0" w:firstColumn="1" w:lastColumn="0" w:noHBand="0" w:noVBand="1"/>
      </w:tblPr>
      <w:tblGrid>
        <w:gridCol w:w="3700"/>
        <w:gridCol w:w="3013"/>
        <w:gridCol w:w="1646"/>
      </w:tblGrid>
      <w:tr w:rsidR="00567B0F" w:rsidRPr="00567B0F" w14:paraId="00E75B81" w14:textId="77777777" w:rsidTr="00567B0F">
        <w:trPr>
          <w:trHeight w:val="288"/>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1B74"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lastRenderedPageBreak/>
              <w:t>Kulturforum Borgfeld</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14:paraId="5EAD1432"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Akkumikrofon</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30ECA0F3" w14:textId="4620FA85"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500,00</w:t>
            </w:r>
            <w:r w:rsidRPr="00567B0F">
              <w:rPr>
                <w:rFonts w:ascii="Calibri" w:eastAsia="Times New Roman" w:hAnsi="Calibri" w:cs="Calibri"/>
                <w:lang w:eastAsia="de-DE"/>
              </w:rPr>
              <w:t xml:space="preserve"> € </w:t>
            </w:r>
          </w:p>
        </w:tc>
      </w:tr>
      <w:tr w:rsidR="00567B0F" w:rsidRPr="00567B0F" w14:paraId="60BC29F8"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6AE137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Förderverein Saatland</w:t>
            </w:r>
          </w:p>
        </w:tc>
        <w:tc>
          <w:tcPr>
            <w:tcW w:w="3013" w:type="dxa"/>
            <w:tcBorders>
              <w:top w:val="nil"/>
              <w:left w:val="nil"/>
              <w:bottom w:val="single" w:sz="4" w:space="0" w:color="auto"/>
              <w:right w:val="single" w:sz="4" w:space="0" w:color="auto"/>
            </w:tcBorders>
            <w:shd w:val="clear" w:color="auto" w:fill="auto"/>
            <w:noWrap/>
            <w:vAlign w:val="bottom"/>
            <w:hideMark/>
          </w:tcPr>
          <w:p w14:paraId="1F2CBD0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Borgfelder Sporttag</w:t>
            </w:r>
          </w:p>
        </w:tc>
        <w:tc>
          <w:tcPr>
            <w:tcW w:w="1646" w:type="dxa"/>
            <w:tcBorders>
              <w:top w:val="nil"/>
              <w:left w:val="nil"/>
              <w:bottom w:val="single" w:sz="4" w:space="0" w:color="auto"/>
              <w:right w:val="single" w:sz="4" w:space="0" w:color="auto"/>
            </w:tcBorders>
            <w:shd w:val="clear" w:color="auto" w:fill="auto"/>
            <w:noWrap/>
            <w:vAlign w:val="bottom"/>
            <w:hideMark/>
          </w:tcPr>
          <w:p w14:paraId="125BA456"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370,00 € </w:t>
            </w:r>
          </w:p>
        </w:tc>
      </w:tr>
      <w:tr w:rsidR="00567B0F" w:rsidRPr="00567B0F" w14:paraId="7FDACD39"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DA2E7C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Förderverein Saatland</w:t>
            </w:r>
          </w:p>
        </w:tc>
        <w:tc>
          <w:tcPr>
            <w:tcW w:w="3013" w:type="dxa"/>
            <w:tcBorders>
              <w:top w:val="nil"/>
              <w:left w:val="nil"/>
              <w:bottom w:val="single" w:sz="4" w:space="0" w:color="auto"/>
              <w:right w:val="single" w:sz="4" w:space="0" w:color="auto"/>
            </w:tcBorders>
            <w:shd w:val="clear" w:color="auto" w:fill="auto"/>
            <w:noWrap/>
            <w:vAlign w:val="bottom"/>
            <w:hideMark/>
          </w:tcPr>
          <w:p w14:paraId="5DA3CC6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20. Jubiläum - Steckenpferde</w:t>
            </w:r>
          </w:p>
        </w:tc>
        <w:tc>
          <w:tcPr>
            <w:tcW w:w="1646" w:type="dxa"/>
            <w:tcBorders>
              <w:top w:val="nil"/>
              <w:left w:val="nil"/>
              <w:bottom w:val="single" w:sz="4" w:space="0" w:color="auto"/>
              <w:right w:val="single" w:sz="4" w:space="0" w:color="auto"/>
            </w:tcBorders>
            <w:shd w:val="clear" w:color="auto" w:fill="auto"/>
            <w:noWrap/>
            <w:vAlign w:val="bottom"/>
            <w:hideMark/>
          </w:tcPr>
          <w:p w14:paraId="6FE6AF2A" w14:textId="13FA0BFB"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630,00 </w:t>
            </w:r>
            <w:r w:rsidR="00567B0F" w:rsidRPr="00567B0F">
              <w:rPr>
                <w:rFonts w:ascii="Calibri" w:eastAsia="Times New Roman" w:hAnsi="Calibri" w:cs="Calibri"/>
                <w:lang w:eastAsia="de-DE"/>
              </w:rPr>
              <w:t xml:space="preserve">€ </w:t>
            </w:r>
          </w:p>
        </w:tc>
      </w:tr>
      <w:tr w:rsidR="00567B0F" w:rsidRPr="00567B0F" w14:paraId="2856A243"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800045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Borgfelder Forum</w:t>
            </w:r>
          </w:p>
        </w:tc>
        <w:tc>
          <w:tcPr>
            <w:tcW w:w="3013" w:type="dxa"/>
            <w:tcBorders>
              <w:top w:val="nil"/>
              <w:left w:val="nil"/>
              <w:bottom w:val="single" w:sz="4" w:space="0" w:color="auto"/>
              <w:right w:val="single" w:sz="4" w:space="0" w:color="auto"/>
            </w:tcBorders>
            <w:shd w:val="clear" w:color="auto" w:fill="auto"/>
            <w:noWrap/>
            <w:vAlign w:val="bottom"/>
            <w:hideMark/>
          </w:tcPr>
          <w:p w14:paraId="03B4129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Webhosting</w:t>
            </w:r>
          </w:p>
        </w:tc>
        <w:tc>
          <w:tcPr>
            <w:tcW w:w="1646" w:type="dxa"/>
            <w:tcBorders>
              <w:top w:val="nil"/>
              <w:left w:val="nil"/>
              <w:bottom w:val="single" w:sz="4" w:space="0" w:color="auto"/>
              <w:right w:val="single" w:sz="4" w:space="0" w:color="auto"/>
            </w:tcBorders>
            <w:shd w:val="clear" w:color="auto" w:fill="auto"/>
            <w:noWrap/>
            <w:vAlign w:val="bottom"/>
            <w:hideMark/>
          </w:tcPr>
          <w:p w14:paraId="2E3AFF08" w14:textId="7E3A2483"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150,00</w:t>
            </w:r>
            <w:r w:rsidRPr="00567B0F">
              <w:rPr>
                <w:rFonts w:ascii="Calibri" w:eastAsia="Times New Roman" w:hAnsi="Calibri" w:cs="Calibri"/>
                <w:lang w:eastAsia="de-DE"/>
              </w:rPr>
              <w:t xml:space="preserve"> € </w:t>
            </w:r>
          </w:p>
        </w:tc>
      </w:tr>
      <w:tr w:rsidR="00567B0F" w:rsidRPr="00567B0F" w14:paraId="06183437"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E9B9B57"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Wilhelm und Helene Kaisen-Stiftung</w:t>
            </w:r>
          </w:p>
        </w:tc>
        <w:tc>
          <w:tcPr>
            <w:tcW w:w="3013" w:type="dxa"/>
            <w:tcBorders>
              <w:top w:val="nil"/>
              <w:left w:val="nil"/>
              <w:bottom w:val="single" w:sz="4" w:space="0" w:color="auto"/>
              <w:right w:val="single" w:sz="4" w:space="0" w:color="auto"/>
            </w:tcBorders>
            <w:shd w:val="clear" w:color="auto" w:fill="auto"/>
            <w:noWrap/>
            <w:vAlign w:val="bottom"/>
            <w:hideMark/>
          </w:tcPr>
          <w:p w14:paraId="52A3188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Neuauflage der Biografie</w:t>
            </w:r>
          </w:p>
        </w:tc>
        <w:tc>
          <w:tcPr>
            <w:tcW w:w="1646" w:type="dxa"/>
            <w:tcBorders>
              <w:top w:val="nil"/>
              <w:left w:val="nil"/>
              <w:bottom w:val="single" w:sz="4" w:space="0" w:color="auto"/>
              <w:right w:val="single" w:sz="4" w:space="0" w:color="auto"/>
            </w:tcBorders>
            <w:shd w:val="clear" w:color="auto" w:fill="auto"/>
            <w:noWrap/>
            <w:vAlign w:val="bottom"/>
            <w:hideMark/>
          </w:tcPr>
          <w:p w14:paraId="55F07DD5" w14:textId="38EB9EE3"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w:t>
            </w:r>
            <w:r w:rsidRPr="00567B0F">
              <w:rPr>
                <w:rFonts w:ascii="Calibri" w:eastAsia="Times New Roman" w:hAnsi="Calibri" w:cs="Calibri"/>
                <w:lang w:eastAsia="de-DE"/>
              </w:rPr>
              <w:t xml:space="preserve"> </w:t>
            </w:r>
            <w:r w:rsidR="00931BF7">
              <w:rPr>
                <w:rFonts w:ascii="Calibri" w:eastAsia="Times New Roman" w:hAnsi="Calibri" w:cs="Calibri"/>
                <w:lang w:eastAsia="de-DE"/>
              </w:rPr>
              <w:t>0,00</w:t>
            </w:r>
            <w:r w:rsidRPr="00567B0F">
              <w:rPr>
                <w:rFonts w:ascii="Calibri" w:eastAsia="Times New Roman" w:hAnsi="Calibri" w:cs="Calibri"/>
                <w:lang w:eastAsia="de-DE"/>
              </w:rPr>
              <w:t xml:space="preserve"> € </w:t>
            </w:r>
          </w:p>
        </w:tc>
      </w:tr>
      <w:tr w:rsidR="00567B0F" w:rsidRPr="00567B0F" w14:paraId="09EDDFF1"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997E1AB" w14:textId="77777777" w:rsidR="00567B0F" w:rsidRPr="00567B0F" w:rsidRDefault="00567B0F" w:rsidP="00567B0F">
            <w:pPr>
              <w:suppressAutoHyphens w:val="0"/>
              <w:spacing w:after="0" w:line="240" w:lineRule="auto"/>
              <w:rPr>
                <w:rFonts w:ascii="Calibri" w:eastAsia="Times New Roman" w:hAnsi="Calibri" w:cs="Calibri"/>
                <w:lang w:eastAsia="de-DE"/>
              </w:rPr>
            </w:pPr>
            <w:proofErr w:type="spellStart"/>
            <w:r w:rsidRPr="00567B0F">
              <w:rPr>
                <w:rFonts w:ascii="Calibri" w:eastAsia="Times New Roman" w:hAnsi="Calibri" w:cs="Calibri"/>
                <w:lang w:eastAsia="de-DE"/>
              </w:rPr>
              <w:t>Kek</w:t>
            </w:r>
            <w:proofErr w:type="spellEnd"/>
            <w:r w:rsidRPr="00567B0F">
              <w:rPr>
                <w:rFonts w:ascii="Calibri" w:eastAsia="Times New Roman" w:hAnsi="Calibri" w:cs="Calibri"/>
                <w:lang w:eastAsia="de-DE"/>
              </w:rPr>
              <w:t xml:space="preserve"> Kindermuseum</w:t>
            </w:r>
          </w:p>
        </w:tc>
        <w:tc>
          <w:tcPr>
            <w:tcW w:w="3013" w:type="dxa"/>
            <w:tcBorders>
              <w:top w:val="nil"/>
              <w:left w:val="nil"/>
              <w:bottom w:val="single" w:sz="4" w:space="0" w:color="auto"/>
              <w:right w:val="single" w:sz="4" w:space="0" w:color="auto"/>
            </w:tcBorders>
            <w:shd w:val="clear" w:color="auto" w:fill="auto"/>
            <w:noWrap/>
            <w:vAlign w:val="bottom"/>
            <w:hideMark/>
          </w:tcPr>
          <w:p w14:paraId="02B9461A"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Mitmachausstellung</w:t>
            </w:r>
          </w:p>
        </w:tc>
        <w:tc>
          <w:tcPr>
            <w:tcW w:w="1646" w:type="dxa"/>
            <w:tcBorders>
              <w:top w:val="nil"/>
              <w:left w:val="nil"/>
              <w:bottom w:val="single" w:sz="4" w:space="0" w:color="auto"/>
              <w:right w:val="single" w:sz="4" w:space="0" w:color="auto"/>
            </w:tcBorders>
            <w:shd w:val="clear" w:color="auto" w:fill="auto"/>
            <w:noWrap/>
            <w:vAlign w:val="bottom"/>
            <w:hideMark/>
          </w:tcPr>
          <w:p w14:paraId="18C2F2EB" w14:textId="529BB9E4"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w:t>
            </w:r>
            <w:r w:rsidRPr="00567B0F">
              <w:rPr>
                <w:rFonts w:ascii="Calibri" w:eastAsia="Times New Roman" w:hAnsi="Calibri" w:cs="Calibri"/>
                <w:lang w:eastAsia="de-DE"/>
              </w:rPr>
              <w:t xml:space="preserve"> </w:t>
            </w:r>
            <w:r w:rsidR="00931BF7">
              <w:rPr>
                <w:rFonts w:ascii="Calibri" w:eastAsia="Times New Roman" w:hAnsi="Calibri" w:cs="Calibri"/>
                <w:lang w:eastAsia="de-DE"/>
              </w:rPr>
              <w:t>1150,00</w:t>
            </w:r>
            <w:r w:rsidRPr="00567B0F">
              <w:rPr>
                <w:rFonts w:ascii="Calibri" w:eastAsia="Times New Roman" w:hAnsi="Calibri" w:cs="Calibri"/>
                <w:lang w:eastAsia="de-DE"/>
              </w:rPr>
              <w:t xml:space="preserve"> € </w:t>
            </w:r>
          </w:p>
        </w:tc>
      </w:tr>
      <w:tr w:rsidR="00567B0F" w:rsidRPr="00567B0F" w14:paraId="154313B9"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5B4DE5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SC Borgfeld</w:t>
            </w:r>
          </w:p>
        </w:tc>
        <w:tc>
          <w:tcPr>
            <w:tcW w:w="3013" w:type="dxa"/>
            <w:tcBorders>
              <w:top w:val="nil"/>
              <w:left w:val="nil"/>
              <w:bottom w:val="single" w:sz="4" w:space="0" w:color="auto"/>
              <w:right w:val="single" w:sz="4" w:space="0" w:color="auto"/>
            </w:tcBorders>
            <w:shd w:val="clear" w:color="auto" w:fill="auto"/>
            <w:noWrap/>
            <w:vAlign w:val="bottom"/>
            <w:hideMark/>
          </w:tcPr>
          <w:p w14:paraId="06C3905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Reinigungsmaschine</w:t>
            </w:r>
          </w:p>
        </w:tc>
        <w:tc>
          <w:tcPr>
            <w:tcW w:w="1646" w:type="dxa"/>
            <w:tcBorders>
              <w:top w:val="nil"/>
              <w:left w:val="nil"/>
              <w:bottom w:val="single" w:sz="4" w:space="0" w:color="auto"/>
              <w:right w:val="single" w:sz="4" w:space="0" w:color="auto"/>
            </w:tcBorders>
            <w:shd w:val="clear" w:color="auto" w:fill="auto"/>
            <w:noWrap/>
            <w:vAlign w:val="bottom"/>
            <w:hideMark/>
          </w:tcPr>
          <w:p w14:paraId="17864649" w14:textId="0A2AC80F"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600,00</w:t>
            </w:r>
            <w:r w:rsidRPr="00567B0F">
              <w:rPr>
                <w:rFonts w:ascii="Calibri" w:eastAsia="Times New Roman" w:hAnsi="Calibri" w:cs="Calibri"/>
                <w:lang w:eastAsia="de-DE"/>
              </w:rPr>
              <w:t xml:space="preserve"> € </w:t>
            </w:r>
          </w:p>
        </w:tc>
      </w:tr>
      <w:tr w:rsidR="00567B0F" w:rsidRPr="00567B0F" w14:paraId="3826F25E"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958525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Ortsamt Borgfeld</w:t>
            </w:r>
          </w:p>
        </w:tc>
        <w:tc>
          <w:tcPr>
            <w:tcW w:w="3013" w:type="dxa"/>
            <w:tcBorders>
              <w:top w:val="nil"/>
              <w:left w:val="nil"/>
              <w:bottom w:val="single" w:sz="4" w:space="0" w:color="auto"/>
              <w:right w:val="single" w:sz="4" w:space="0" w:color="auto"/>
            </w:tcBorders>
            <w:shd w:val="clear" w:color="000000" w:fill="FFFFFF"/>
            <w:noWrap/>
            <w:vAlign w:val="bottom"/>
            <w:hideMark/>
          </w:tcPr>
          <w:p w14:paraId="5C5B749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Gartenpflege Ortsamt</w:t>
            </w:r>
          </w:p>
        </w:tc>
        <w:tc>
          <w:tcPr>
            <w:tcW w:w="1646" w:type="dxa"/>
            <w:tcBorders>
              <w:top w:val="nil"/>
              <w:left w:val="nil"/>
              <w:bottom w:val="single" w:sz="4" w:space="0" w:color="auto"/>
              <w:right w:val="single" w:sz="4" w:space="0" w:color="auto"/>
            </w:tcBorders>
            <w:shd w:val="clear" w:color="auto" w:fill="auto"/>
            <w:noWrap/>
            <w:vAlign w:val="bottom"/>
            <w:hideMark/>
          </w:tcPr>
          <w:p w14:paraId="3B94023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100,00 € </w:t>
            </w:r>
          </w:p>
        </w:tc>
      </w:tr>
      <w:tr w:rsidR="00567B0F" w:rsidRPr="00567B0F" w14:paraId="3767E325"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492CE4E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Ortsamt Borgfeld</w:t>
            </w:r>
          </w:p>
        </w:tc>
        <w:tc>
          <w:tcPr>
            <w:tcW w:w="3013" w:type="dxa"/>
            <w:tcBorders>
              <w:top w:val="nil"/>
              <w:left w:val="nil"/>
              <w:bottom w:val="single" w:sz="4" w:space="0" w:color="auto"/>
              <w:right w:val="single" w:sz="4" w:space="0" w:color="auto"/>
            </w:tcBorders>
            <w:shd w:val="clear" w:color="auto" w:fill="auto"/>
            <w:noWrap/>
            <w:vAlign w:val="bottom"/>
            <w:hideMark/>
          </w:tcPr>
          <w:p w14:paraId="5A573DB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Bepflanzung Blumenkübel</w:t>
            </w:r>
          </w:p>
        </w:tc>
        <w:tc>
          <w:tcPr>
            <w:tcW w:w="1646" w:type="dxa"/>
            <w:tcBorders>
              <w:top w:val="nil"/>
              <w:left w:val="nil"/>
              <w:bottom w:val="single" w:sz="4" w:space="0" w:color="auto"/>
              <w:right w:val="single" w:sz="4" w:space="0" w:color="auto"/>
            </w:tcBorders>
            <w:shd w:val="clear" w:color="auto" w:fill="auto"/>
            <w:noWrap/>
            <w:vAlign w:val="bottom"/>
            <w:hideMark/>
          </w:tcPr>
          <w:p w14:paraId="5FE6E18E"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850,00 € </w:t>
            </w:r>
          </w:p>
        </w:tc>
      </w:tr>
      <w:tr w:rsidR="00567B0F" w:rsidRPr="00567B0F" w14:paraId="0453C0F0"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781E520"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Ortsamt Borgfeld</w:t>
            </w:r>
          </w:p>
        </w:tc>
        <w:tc>
          <w:tcPr>
            <w:tcW w:w="3013" w:type="dxa"/>
            <w:tcBorders>
              <w:top w:val="nil"/>
              <w:left w:val="nil"/>
              <w:bottom w:val="single" w:sz="4" w:space="0" w:color="auto"/>
              <w:right w:val="single" w:sz="4" w:space="0" w:color="auto"/>
            </w:tcBorders>
            <w:shd w:val="clear" w:color="auto" w:fill="auto"/>
            <w:noWrap/>
            <w:vAlign w:val="bottom"/>
            <w:hideMark/>
          </w:tcPr>
          <w:p w14:paraId="3D3FB89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Budget Ortsamt </w:t>
            </w:r>
          </w:p>
        </w:tc>
        <w:tc>
          <w:tcPr>
            <w:tcW w:w="1646" w:type="dxa"/>
            <w:tcBorders>
              <w:top w:val="nil"/>
              <w:left w:val="nil"/>
              <w:bottom w:val="single" w:sz="4" w:space="0" w:color="auto"/>
              <w:right w:val="single" w:sz="4" w:space="0" w:color="auto"/>
            </w:tcBorders>
            <w:shd w:val="clear" w:color="auto" w:fill="auto"/>
            <w:noWrap/>
            <w:vAlign w:val="bottom"/>
            <w:hideMark/>
          </w:tcPr>
          <w:p w14:paraId="5098788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250,00 € </w:t>
            </w:r>
          </w:p>
        </w:tc>
      </w:tr>
      <w:tr w:rsidR="00567B0F" w:rsidRPr="00567B0F" w14:paraId="6FCB2C3C"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C1D6306"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2E6C9A9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Erneuerung Borgfeld-Schild</w:t>
            </w:r>
          </w:p>
        </w:tc>
        <w:tc>
          <w:tcPr>
            <w:tcW w:w="1646" w:type="dxa"/>
            <w:tcBorders>
              <w:top w:val="nil"/>
              <w:left w:val="nil"/>
              <w:bottom w:val="single" w:sz="4" w:space="0" w:color="auto"/>
              <w:right w:val="single" w:sz="4" w:space="0" w:color="auto"/>
            </w:tcBorders>
            <w:shd w:val="clear" w:color="auto" w:fill="auto"/>
            <w:noWrap/>
            <w:vAlign w:val="bottom"/>
            <w:hideMark/>
          </w:tcPr>
          <w:p w14:paraId="17749D81" w14:textId="35AC6F9C"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w:t>
            </w:r>
            <w:r w:rsidRPr="00567B0F">
              <w:rPr>
                <w:rFonts w:ascii="Calibri" w:eastAsia="Times New Roman" w:hAnsi="Calibri" w:cs="Calibri"/>
                <w:lang w:eastAsia="de-DE"/>
              </w:rPr>
              <w:t xml:space="preserve"> </w:t>
            </w:r>
            <w:r w:rsidR="00931BF7">
              <w:rPr>
                <w:rFonts w:ascii="Calibri" w:eastAsia="Times New Roman" w:hAnsi="Calibri" w:cs="Calibri"/>
                <w:lang w:eastAsia="de-DE"/>
              </w:rPr>
              <w:t>1400,00</w:t>
            </w:r>
            <w:r w:rsidRPr="00567B0F">
              <w:rPr>
                <w:rFonts w:ascii="Calibri" w:eastAsia="Times New Roman" w:hAnsi="Calibri" w:cs="Calibri"/>
                <w:lang w:eastAsia="de-DE"/>
              </w:rPr>
              <w:t xml:space="preserve"> € </w:t>
            </w:r>
          </w:p>
        </w:tc>
      </w:tr>
      <w:tr w:rsidR="00567B0F" w:rsidRPr="00567B0F" w14:paraId="514BE716"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06CF9D9"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4FB9E40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Betreiben des Heimatarchivs</w:t>
            </w:r>
          </w:p>
        </w:tc>
        <w:tc>
          <w:tcPr>
            <w:tcW w:w="1646" w:type="dxa"/>
            <w:tcBorders>
              <w:top w:val="nil"/>
              <w:left w:val="nil"/>
              <w:bottom w:val="single" w:sz="4" w:space="0" w:color="auto"/>
              <w:right w:val="single" w:sz="4" w:space="0" w:color="auto"/>
            </w:tcBorders>
            <w:shd w:val="clear" w:color="auto" w:fill="auto"/>
            <w:noWrap/>
            <w:vAlign w:val="bottom"/>
            <w:hideMark/>
          </w:tcPr>
          <w:p w14:paraId="296CE2F7" w14:textId="6F4A3138"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2</w:t>
            </w:r>
            <w:r w:rsidR="00567B0F" w:rsidRPr="00567B0F">
              <w:rPr>
                <w:rFonts w:ascii="Calibri" w:eastAsia="Times New Roman" w:hAnsi="Calibri" w:cs="Calibri"/>
                <w:lang w:eastAsia="de-DE"/>
              </w:rPr>
              <w:t xml:space="preserve">00,00 € </w:t>
            </w:r>
          </w:p>
        </w:tc>
      </w:tr>
      <w:tr w:rsidR="00567B0F" w:rsidRPr="00567B0F" w14:paraId="48FC15B7"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7ED0A29"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0BABB890"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Erneuerung Bahnhof-Schild</w:t>
            </w:r>
          </w:p>
        </w:tc>
        <w:tc>
          <w:tcPr>
            <w:tcW w:w="1646" w:type="dxa"/>
            <w:tcBorders>
              <w:top w:val="nil"/>
              <w:left w:val="nil"/>
              <w:bottom w:val="single" w:sz="4" w:space="0" w:color="auto"/>
              <w:right w:val="single" w:sz="4" w:space="0" w:color="auto"/>
            </w:tcBorders>
            <w:shd w:val="clear" w:color="auto" w:fill="auto"/>
            <w:noWrap/>
            <w:vAlign w:val="bottom"/>
            <w:hideMark/>
          </w:tcPr>
          <w:p w14:paraId="55D434D8" w14:textId="64055A40"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4</w:t>
            </w:r>
            <w:r w:rsidR="00567B0F" w:rsidRPr="00567B0F">
              <w:rPr>
                <w:rFonts w:ascii="Calibri" w:eastAsia="Times New Roman" w:hAnsi="Calibri" w:cs="Calibri"/>
                <w:lang w:eastAsia="de-DE"/>
              </w:rPr>
              <w:t xml:space="preserve">00,00 € </w:t>
            </w:r>
          </w:p>
        </w:tc>
      </w:tr>
      <w:tr w:rsidR="00567B0F" w:rsidRPr="00567B0F" w14:paraId="77A12BB8"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9D9DFC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0669B387" w14:textId="77777777" w:rsidR="00567B0F" w:rsidRPr="00567B0F" w:rsidRDefault="00567B0F" w:rsidP="00567B0F">
            <w:pPr>
              <w:suppressAutoHyphens w:val="0"/>
              <w:spacing w:after="0" w:line="240" w:lineRule="auto"/>
              <w:rPr>
                <w:rFonts w:ascii="Calibri" w:eastAsia="Times New Roman" w:hAnsi="Calibri" w:cs="Calibri"/>
                <w:lang w:eastAsia="de-DE"/>
              </w:rPr>
            </w:pPr>
            <w:proofErr w:type="spellStart"/>
            <w:r w:rsidRPr="00567B0F">
              <w:rPr>
                <w:rFonts w:ascii="Calibri" w:eastAsia="Times New Roman" w:hAnsi="Calibri" w:cs="Calibri"/>
                <w:lang w:eastAsia="de-DE"/>
              </w:rPr>
              <w:t>Langemarck</w:t>
            </w:r>
            <w:proofErr w:type="spellEnd"/>
            <w:r w:rsidRPr="00567B0F">
              <w:rPr>
                <w:rFonts w:ascii="Calibri" w:eastAsia="Times New Roman" w:hAnsi="Calibri" w:cs="Calibri"/>
                <w:lang w:eastAsia="de-DE"/>
              </w:rPr>
              <w:t>-Schild</w:t>
            </w:r>
          </w:p>
        </w:tc>
        <w:tc>
          <w:tcPr>
            <w:tcW w:w="1646" w:type="dxa"/>
            <w:tcBorders>
              <w:top w:val="nil"/>
              <w:left w:val="nil"/>
              <w:bottom w:val="single" w:sz="4" w:space="0" w:color="auto"/>
              <w:right w:val="single" w:sz="4" w:space="0" w:color="auto"/>
            </w:tcBorders>
            <w:shd w:val="clear" w:color="auto" w:fill="auto"/>
            <w:noWrap/>
            <w:vAlign w:val="bottom"/>
            <w:hideMark/>
          </w:tcPr>
          <w:p w14:paraId="2018EF4D" w14:textId="27C7AC29"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3</w:t>
            </w:r>
            <w:r w:rsidR="00567B0F" w:rsidRPr="00567B0F">
              <w:rPr>
                <w:rFonts w:ascii="Calibri" w:eastAsia="Times New Roman" w:hAnsi="Calibri" w:cs="Calibri"/>
                <w:lang w:eastAsia="de-DE"/>
              </w:rPr>
              <w:t xml:space="preserve">00,00 € </w:t>
            </w:r>
          </w:p>
        </w:tc>
      </w:tr>
      <w:tr w:rsidR="00567B0F" w:rsidRPr="00567B0F" w14:paraId="7192EFA0"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D172E5F"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Bürgerverein</w:t>
            </w:r>
          </w:p>
        </w:tc>
        <w:tc>
          <w:tcPr>
            <w:tcW w:w="3013" w:type="dxa"/>
            <w:tcBorders>
              <w:top w:val="nil"/>
              <w:left w:val="nil"/>
              <w:bottom w:val="single" w:sz="4" w:space="0" w:color="auto"/>
              <w:right w:val="single" w:sz="4" w:space="0" w:color="auto"/>
            </w:tcBorders>
            <w:shd w:val="clear" w:color="auto" w:fill="auto"/>
            <w:noWrap/>
            <w:vAlign w:val="bottom"/>
            <w:hideMark/>
          </w:tcPr>
          <w:p w14:paraId="7D5AEE84"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Weihnachtsbeleuchtung</w:t>
            </w:r>
          </w:p>
        </w:tc>
        <w:tc>
          <w:tcPr>
            <w:tcW w:w="1646" w:type="dxa"/>
            <w:tcBorders>
              <w:top w:val="nil"/>
              <w:left w:val="nil"/>
              <w:bottom w:val="single" w:sz="4" w:space="0" w:color="auto"/>
              <w:right w:val="single" w:sz="4" w:space="0" w:color="auto"/>
            </w:tcBorders>
            <w:shd w:val="clear" w:color="auto" w:fill="auto"/>
            <w:noWrap/>
            <w:vAlign w:val="bottom"/>
            <w:hideMark/>
          </w:tcPr>
          <w:p w14:paraId="247D2F79" w14:textId="2AA3676A" w:rsidR="00567B0F" w:rsidRPr="00567B0F" w:rsidRDefault="00931BF7" w:rsidP="00567B0F">
            <w:pPr>
              <w:suppressAutoHyphens w:val="0"/>
              <w:spacing w:after="0" w:line="240" w:lineRule="auto"/>
              <w:rPr>
                <w:rFonts w:ascii="Calibri" w:eastAsia="Times New Roman" w:hAnsi="Calibri" w:cs="Calibri"/>
                <w:lang w:eastAsia="de-DE"/>
              </w:rPr>
            </w:pPr>
            <w:r>
              <w:rPr>
                <w:rFonts w:ascii="Calibri" w:eastAsia="Times New Roman" w:hAnsi="Calibri" w:cs="Calibri"/>
                <w:lang w:eastAsia="de-DE"/>
              </w:rPr>
              <w:t xml:space="preserve">           3</w:t>
            </w:r>
            <w:r w:rsidR="00567B0F" w:rsidRPr="00567B0F">
              <w:rPr>
                <w:rFonts w:ascii="Calibri" w:eastAsia="Times New Roman" w:hAnsi="Calibri" w:cs="Calibri"/>
                <w:lang w:eastAsia="de-DE"/>
              </w:rPr>
              <w:t xml:space="preserve">00,00 € </w:t>
            </w:r>
          </w:p>
        </w:tc>
      </w:tr>
      <w:tr w:rsidR="00567B0F" w:rsidRPr="00567B0F" w14:paraId="7B065185"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2CFFAF9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Chorgemeinschaft Borgfeld</w:t>
            </w:r>
          </w:p>
        </w:tc>
        <w:tc>
          <w:tcPr>
            <w:tcW w:w="3013" w:type="dxa"/>
            <w:tcBorders>
              <w:top w:val="nil"/>
              <w:left w:val="nil"/>
              <w:bottom w:val="single" w:sz="4" w:space="0" w:color="auto"/>
              <w:right w:val="single" w:sz="4" w:space="0" w:color="auto"/>
            </w:tcBorders>
            <w:shd w:val="clear" w:color="auto" w:fill="auto"/>
            <w:noWrap/>
            <w:vAlign w:val="bottom"/>
            <w:hideMark/>
          </w:tcPr>
          <w:p w14:paraId="67FFB4A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Benefiz-Konzert</w:t>
            </w:r>
          </w:p>
        </w:tc>
        <w:tc>
          <w:tcPr>
            <w:tcW w:w="1646" w:type="dxa"/>
            <w:tcBorders>
              <w:top w:val="nil"/>
              <w:left w:val="nil"/>
              <w:bottom w:val="single" w:sz="4" w:space="0" w:color="auto"/>
              <w:right w:val="single" w:sz="4" w:space="0" w:color="auto"/>
            </w:tcBorders>
            <w:shd w:val="clear" w:color="auto" w:fill="auto"/>
            <w:noWrap/>
            <w:vAlign w:val="bottom"/>
            <w:hideMark/>
          </w:tcPr>
          <w:p w14:paraId="57C350F9" w14:textId="67FED0B1"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500</w:t>
            </w:r>
            <w:r w:rsidRPr="00567B0F">
              <w:rPr>
                <w:rFonts w:ascii="Calibri" w:eastAsia="Times New Roman" w:hAnsi="Calibri" w:cs="Calibri"/>
                <w:lang w:eastAsia="de-DE"/>
              </w:rPr>
              <w:t xml:space="preserve">,00 € </w:t>
            </w:r>
          </w:p>
        </w:tc>
      </w:tr>
      <w:tr w:rsidR="00567B0F" w:rsidRPr="00567B0F" w14:paraId="28234723"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3C725F31"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SC Borgfeld</w:t>
            </w:r>
          </w:p>
        </w:tc>
        <w:tc>
          <w:tcPr>
            <w:tcW w:w="3013" w:type="dxa"/>
            <w:tcBorders>
              <w:top w:val="nil"/>
              <w:left w:val="nil"/>
              <w:bottom w:val="single" w:sz="4" w:space="0" w:color="auto"/>
              <w:right w:val="single" w:sz="4" w:space="0" w:color="auto"/>
            </w:tcBorders>
            <w:shd w:val="clear" w:color="000000" w:fill="FFFFFF"/>
            <w:noWrap/>
            <w:vAlign w:val="bottom"/>
            <w:hideMark/>
          </w:tcPr>
          <w:p w14:paraId="0ABAA8A8"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Weinfest</w:t>
            </w:r>
          </w:p>
        </w:tc>
        <w:tc>
          <w:tcPr>
            <w:tcW w:w="1646" w:type="dxa"/>
            <w:tcBorders>
              <w:top w:val="nil"/>
              <w:left w:val="nil"/>
              <w:bottom w:val="single" w:sz="4" w:space="0" w:color="auto"/>
              <w:right w:val="single" w:sz="4" w:space="0" w:color="auto"/>
            </w:tcBorders>
            <w:shd w:val="clear" w:color="auto" w:fill="auto"/>
            <w:noWrap/>
            <w:vAlign w:val="bottom"/>
            <w:hideMark/>
          </w:tcPr>
          <w:p w14:paraId="35E4DDF1" w14:textId="335876D7"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3500,00</w:t>
            </w:r>
            <w:r w:rsidRPr="00567B0F">
              <w:rPr>
                <w:rFonts w:ascii="Calibri" w:eastAsia="Times New Roman" w:hAnsi="Calibri" w:cs="Calibri"/>
                <w:lang w:eastAsia="de-DE"/>
              </w:rPr>
              <w:t xml:space="preserve"> € </w:t>
            </w:r>
          </w:p>
        </w:tc>
      </w:tr>
      <w:tr w:rsidR="00567B0F" w:rsidRPr="00567B0F" w14:paraId="0712B36C"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6C6CC25C"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Schützengilde Borgfeld</w:t>
            </w:r>
          </w:p>
        </w:tc>
        <w:tc>
          <w:tcPr>
            <w:tcW w:w="3013" w:type="dxa"/>
            <w:tcBorders>
              <w:top w:val="nil"/>
              <w:left w:val="nil"/>
              <w:bottom w:val="single" w:sz="4" w:space="0" w:color="auto"/>
              <w:right w:val="single" w:sz="4" w:space="0" w:color="auto"/>
            </w:tcBorders>
            <w:shd w:val="clear" w:color="auto" w:fill="auto"/>
            <w:noWrap/>
            <w:vAlign w:val="bottom"/>
            <w:hideMark/>
          </w:tcPr>
          <w:p w14:paraId="2369298D"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Schießanlagen</w:t>
            </w:r>
          </w:p>
        </w:tc>
        <w:tc>
          <w:tcPr>
            <w:tcW w:w="1646" w:type="dxa"/>
            <w:tcBorders>
              <w:top w:val="nil"/>
              <w:left w:val="nil"/>
              <w:bottom w:val="single" w:sz="4" w:space="0" w:color="auto"/>
              <w:right w:val="single" w:sz="4" w:space="0" w:color="auto"/>
            </w:tcBorders>
            <w:shd w:val="clear" w:color="auto" w:fill="auto"/>
            <w:noWrap/>
            <w:vAlign w:val="bottom"/>
            <w:hideMark/>
          </w:tcPr>
          <w:p w14:paraId="146BCFE1" w14:textId="4C458B9A"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3000,00</w:t>
            </w:r>
            <w:r w:rsidRPr="00567B0F">
              <w:rPr>
                <w:rFonts w:ascii="Calibri" w:eastAsia="Times New Roman" w:hAnsi="Calibri" w:cs="Calibri"/>
                <w:lang w:eastAsia="de-DE"/>
              </w:rPr>
              <w:t xml:space="preserve"> € </w:t>
            </w:r>
          </w:p>
        </w:tc>
      </w:tr>
      <w:tr w:rsidR="00567B0F" w:rsidRPr="00567B0F" w14:paraId="425DB007"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379F10D" w14:textId="77777777" w:rsidR="00567B0F" w:rsidRPr="00567B0F" w:rsidRDefault="00567B0F" w:rsidP="00567B0F">
            <w:pPr>
              <w:suppressAutoHyphens w:val="0"/>
              <w:spacing w:after="0" w:line="240" w:lineRule="auto"/>
              <w:rPr>
                <w:rFonts w:ascii="Calibri" w:eastAsia="Times New Roman" w:hAnsi="Calibri" w:cs="Calibri"/>
                <w:lang w:eastAsia="de-DE"/>
              </w:rPr>
            </w:pPr>
            <w:proofErr w:type="spellStart"/>
            <w:r w:rsidRPr="00567B0F">
              <w:rPr>
                <w:rFonts w:ascii="Calibri" w:eastAsia="Times New Roman" w:hAnsi="Calibri" w:cs="Calibri"/>
                <w:lang w:eastAsia="de-DE"/>
              </w:rPr>
              <w:t>Reitclub</w:t>
            </w:r>
            <w:proofErr w:type="spellEnd"/>
            <w:r w:rsidRPr="00567B0F">
              <w:rPr>
                <w:rFonts w:ascii="Calibri" w:eastAsia="Times New Roman" w:hAnsi="Calibri" w:cs="Calibri"/>
                <w:lang w:eastAsia="de-DE"/>
              </w:rPr>
              <w:t xml:space="preserve"> </w:t>
            </w:r>
            <w:proofErr w:type="spellStart"/>
            <w:r w:rsidRPr="00567B0F">
              <w:rPr>
                <w:rFonts w:ascii="Calibri" w:eastAsia="Times New Roman" w:hAnsi="Calibri" w:cs="Calibri"/>
                <w:lang w:eastAsia="de-DE"/>
              </w:rPr>
              <w:t>Wümme</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2821701E"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Anschaffung </w:t>
            </w:r>
            <w:proofErr w:type="spellStart"/>
            <w:r w:rsidRPr="00567B0F">
              <w:rPr>
                <w:rFonts w:ascii="Calibri" w:eastAsia="Times New Roman" w:hAnsi="Calibri" w:cs="Calibri"/>
                <w:lang w:eastAsia="de-DE"/>
              </w:rPr>
              <w:t>Cavalettis</w:t>
            </w:r>
            <w:proofErr w:type="spellEnd"/>
          </w:p>
        </w:tc>
        <w:tc>
          <w:tcPr>
            <w:tcW w:w="1646" w:type="dxa"/>
            <w:tcBorders>
              <w:top w:val="nil"/>
              <w:left w:val="nil"/>
              <w:bottom w:val="single" w:sz="4" w:space="0" w:color="auto"/>
              <w:right w:val="single" w:sz="4" w:space="0" w:color="auto"/>
            </w:tcBorders>
            <w:shd w:val="clear" w:color="auto" w:fill="auto"/>
            <w:noWrap/>
            <w:vAlign w:val="bottom"/>
            <w:hideMark/>
          </w:tcPr>
          <w:p w14:paraId="25D6F40F" w14:textId="4740339B"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300,00</w:t>
            </w:r>
            <w:r w:rsidRPr="00567B0F">
              <w:rPr>
                <w:rFonts w:ascii="Calibri" w:eastAsia="Times New Roman" w:hAnsi="Calibri" w:cs="Calibri"/>
                <w:lang w:eastAsia="de-DE"/>
              </w:rPr>
              <w:t xml:space="preserve"> € </w:t>
            </w:r>
          </w:p>
        </w:tc>
      </w:tr>
      <w:tr w:rsidR="00567B0F" w:rsidRPr="00567B0F" w14:paraId="2F0FB5CD"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1F36C87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Rehkitzrettung </w:t>
            </w:r>
            <w:proofErr w:type="spellStart"/>
            <w:r w:rsidRPr="00567B0F">
              <w:rPr>
                <w:rFonts w:ascii="Calibri" w:eastAsia="Times New Roman" w:hAnsi="Calibri" w:cs="Calibri"/>
                <w:lang w:eastAsia="de-DE"/>
              </w:rPr>
              <w:t>Wümme</w:t>
            </w:r>
            <w:proofErr w:type="spellEnd"/>
          </w:p>
        </w:tc>
        <w:tc>
          <w:tcPr>
            <w:tcW w:w="3013" w:type="dxa"/>
            <w:tcBorders>
              <w:top w:val="nil"/>
              <w:left w:val="nil"/>
              <w:bottom w:val="single" w:sz="4" w:space="0" w:color="auto"/>
              <w:right w:val="single" w:sz="4" w:space="0" w:color="auto"/>
            </w:tcBorders>
            <w:shd w:val="clear" w:color="auto" w:fill="auto"/>
            <w:noWrap/>
            <w:vAlign w:val="bottom"/>
            <w:hideMark/>
          </w:tcPr>
          <w:p w14:paraId="13B49755"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Drohne</w:t>
            </w:r>
          </w:p>
        </w:tc>
        <w:tc>
          <w:tcPr>
            <w:tcW w:w="1646" w:type="dxa"/>
            <w:tcBorders>
              <w:top w:val="nil"/>
              <w:left w:val="nil"/>
              <w:bottom w:val="single" w:sz="4" w:space="0" w:color="auto"/>
              <w:right w:val="single" w:sz="4" w:space="0" w:color="auto"/>
            </w:tcBorders>
            <w:shd w:val="clear" w:color="auto" w:fill="auto"/>
            <w:noWrap/>
            <w:vAlign w:val="bottom"/>
            <w:hideMark/>
          </w:tcPr>
          <w:p w14:paraId="121E4A29" w14:textId="498F7B81"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1740,00</w:t>
            </w:r>
            <w:r w:rsidRPr="00567B0F">
              <w:rPr>
                <w:rFonts w:ascii="Calibri" w:eastAsia="Times New Roman" w:hAnsi="Calibri" w:cs="Calibri"/>
                <w:lang w:eastAsia="de-DE"/>
              </w:rPr>
              <w:t xml:space="preserve"> € </w:t>
            </w:r>
          </w:p>
        </w:tc>
      </w:tr>
      <w:tr w:rsidR="00567B0F" w:rsidRPr="00567B0F" w14:paraId="2F345DC0" w14:textId="77777777" w:rsidTr="00567B0F">
        <w:trPr>
          <w:trHeight w:val="2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08BE481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Förderverein FFW Borgfeld</w:t>
            </w:r>
          </w:p>
        </w:tc>
        <w:tc>
          <w:tcPr>
            <w:tcW w:w="3013" w:type="dxa"/>
            <w:tcBorders>
              <w:top w:val="nil"/>
              <w:left w:val="nil"/>
              <w:bottom w:val="single" w:sz="4" w:space="0" w:color="auto"/>
              <w:right w:val="single" w:sz="4" w:space="0" w:color="auto"/>
            </w:tcBorders>
            <w:shd w:val="clear" w:color="auto" w:fill="auto"/>
            <w:noWrap/>
            <w:vAlign w:val="bottom"/>
            <w:hideMark/>
          </w:tcPr>
          <w:p w14:paraId="06DFC923"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Anschaffung Zelt</w:t>
            </w:r>
          </w:p>
        </w:tc>
        <w:tc>
          <w:tcPr>
            <w:tcW w:w="1646" w:type="dxa"/>
            <w:tcBorders>
              <w:top w:val="nil"/>
              <w:left w:val="nil"/>
              <w:bottom w:val="single" w:sz="4" w:space="0" w:color="auto"/>
              <w:right w:val="single" w:sz="4" w:space="0" w:color="auto"/>
            </w:tcBorders>
            <w:shd w:val="clear" w:color="auto" w:fill="auto"/>
            <w:noWrap/>
            <w:vAlign w:val="bottom"/>
            <w:hideMark/>
          </w:tcPr>
          <w:p w14:paraId="5233FB16" w14:textId="0354A0D2" w:rsidR="00567B0F" w:rsidRPr="00567B0F" w:rsidRDefault="00567B0F" w:rsidP="00931BF7">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w:t>
            </w:r>
            <w:r w:rsidR="00931BF7">
              <w:rPr>
                <w:rFonts w:ascii="Calibri" w:eastAsia="Times New Roman" w:hAnsi="Calibri" w:cs="Calibri"/>
                <w:lang w:eastAsia="de-DE"/>
              </w:rPr>
              <w:t xml:space="preserve">  3700,00</w:t>
            </w:r>
            <w:r w:rsidRPr="00567B0F">
              <w:rPr>
                <w:rFonts w:ascii="Calibri" w:eastAsia="Times New Roman" w:hAnsi="Calibri" w:cs="Calibri"/>
                <w:lang w:eastAsia="de-DE"/>
              </w:rPr>
              <w:t xml:space="preserve"> € </w:t>
            </w:r>
          </w:p>
        </w:tc>
      </w:tr>
      <w:tr w:rsidR="00567B0F" w:rsidRPr="00567B0F" w14:paraId="4A136081" w14:textId="77777777" w:rsidTr="00567B0F">
        <w:trPr>
          <w:trHeight w:val="288"/>
        </w:trPr>
        <w:tc>
          <w:tcPr>
            <w:tcW w:w="3700" w:type="dxa"/>
            <w:tcBorders>
              <w:top w:val="nil"/>
              <w:left w:val="single" w:sz="4" w:space="0" w:color="auto"/>
              <w:bottom w:val="single" w:sz="4" w:space="0" w:color="auto"/>
              <w:right w:val="single" w:sz="4" w:space="0" w:color="auto"/>
            </w:tcBorders>
            <w:shd w:val="clear" w:color="000000" w:fill="FFFFFF"/>
            <w:noWrap/>
            <w:vAlign w:val="bottom"/>
            <w:hideMark/>
          </w:tcPr>
          <w:p w14:paraId="06FD51AA"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Kirchengemeinde Borgfeld</w:t>
            </w:r>
          </w:p>
        </w:tc>
        <w:tc>
          <w:tcPr>
            <w:tcW w:w="3013" w:type="dxa"/>
            <w:tcBorders>
              <w:top w:val="nil"/>
              <w:left w:val="nil"/>
              <w:bottom w:val="single" w:sz="4" w:space="0" w:color="auto"/>
              <w:right w:val="single" w:sz="4" w:space="0" w:color="auto"/>
            </w:tcBorders>
            <w:shd w:val="clear" w:color="000000" w:fill="FFFFFF"/>
            <w:noWrap/>
            <w:vAlign w:val="bottom"/>
            <w:hideMark/>
          </w:tcPr>
          <w:p w14:paraId="3F32A21A"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Seniorenweihnachtsfeier</w:t>
            </w:r>
          </w:p>
        </w:tc>
        <w:tc>
          <w:tcPr>
            <w:tcW w:w="1646" w:type="dxa"/>
            <w:tcBorders>
              <w:top w:val="nil"/>
              <w:left w:val="nil"/>
              <w:bottom w:val="single" w:sz="4" w:space="0" w:color="auto"/>
              <w:right w:val="single" w:sz="4" w:space="0" w:color="auto"/>
            </w:tcBorders>
            <w:shd w:val="clear" w:color="000000" w:fill="FFFFFF"/>
            <w:noWrap/>
            <w:vAlign w:val="bottom"/>
            <w:hideMark/>
          </w:tcPr>
          <w:p w14:paraId="148193E4" w14:textId="77777777" w:rsidR="00567B0F" w:rsidRPr="00567B0F" w:rsidRDefault="00567B0F" w:rsidP="00567B0F">
            <w:pPr>
              <w:suppressAutoHyphens w:val="0"/>
              <w:spacing w:after="0" w:line="240" w:lineRule="auto"/>
              <w:rPr>
                <w:rFonts w:ascii="Calibri" w:eastAsia="Times New Roman" w:hAnsi="Calibri" w:cs="Calibri"/>
                <w:lang w:eastAsia="de-DE"/>
              </w:rPr>
            </w:pPr>
            <w:r w:rsidRPr="00567B0F">
              <w:rPr>
                <w:rFonts w:ascii="Calibri" w:eastAsia="Times New Roman" w:hAnsi="Calibri" w:cs="Calibri"/>
                <w:lang w:eastAsia="de-DE"/>
              </w:rPr>
              <w:t xml:space="preserve">           400,00 € </w:t>
            </w:r>
          </w:p>
        </w:tc>
      </w:tr>
    </w:tbl>
    <w:p w14:paraId="15810D76" w14:textId="2806E9DB" w:rsidR="00567B0F" w:rsidRDefault="004A5770" w:rsidP="002E413B">
      <w:pPr>
        <w:spacing w:after="0" w:line="240" w:lineRule="auto"/>
        <w:rPr>
          <w:sz w:val="28"/>
          <w:szCs w:val="28"/>
        </w:rPr>
      </w:pPr>
      <w:r>
        <w:rPr>
          <w:sz w:val="28"/>
          <w:szCs w:val="28"/>
        </w:rPr>
        <w:t>Gesamtsumme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20340 Euro</w:t>
      </w:r>
    </w:p>
    <w:p w14:paraId="313030D1" w14:textId="20CD9A0C" w:rsidR="00BF18CE" w:rsidRDefault="00BF18CE" w:rsidP="002E413B">
      <w:pPr>
        <w:spacing w:after="0" w:line="240" w:lineRule="auto"/>
        <w:rPr>
          <w:sz w:val="28"/>
          <w:szCs w:val="28"/>
        </w:rPr>
      </w:pPr>
    </w:p>
    <w:p w14:paraId="0A9B79DB" w14:textId="099E8294" w:rsidR="00BF18CE" w:rsidRDefault="00BF18CE" w:rsidP="002E413B">
      <w:pPr>
        <w:spacing w:after="0" w:line="240" w:lineRule="auto"/>
        <w:rPr>
          <w:sz w:val="28"/>
          <w:szCs w:val="28"/>
        </w:rPr>
      </w:pPr>
    </w:p>
    <w:p w14:paraId="21042E33" w14:textId="386D2A7A" w:rsidR="00BF18CE" w:rsidRDefault="00BF18CE" w:rsidP="002E413B">
      <w:pPr>
        <w:spacing w:after="0" w:line="240" w:lineRule="auto"/>
        <w:rPr>
          <w:sz w:val="28"/>
          <w:szCs w:val="28"/>
        </w:rPr>
      </w:pPr>
    </w:p>
    <w:p w14:paraId="4F035CE4" w14:textId="4F0F771C" w:rsidR="00BF18CE" w:rsidRDefault="00BF18CE" w:rsidP="002E413B">
      <w:pPr>
        <w:spacing w:after="0" w:line="240" w:lineRule="auto"/>
        <w:rPr>
          <w:sz w:val="28"/>
          <w:szCs w:val="28"/>
        </w:rPr>
      </w:pPr>
    </w:p>
    <w:p w14:paraId="1F5956AC" w14:textId="514A6631" w:rsidR="00BF18CE" w:rsidRDefault="00BF18CE" w:rsidP="002E413B">
      <w:pPr>
        <w:spacing w:after="0" w:line="240" w:lineRule="auto"/>
        <w:rPr>
          <w:sz w:val="28"/>
          <w:szCs w:val="28"/>
        </w:rPr>
      </w:pPr>
    </w:p>
    <w:p w14:paraId="2E3F39F2" w14:textId="4A9ED214" w:rsidR="00BF18CE" w:rsidRDefault="00BF18CE" w:rsidP="002E413B">
      <w:pPr>
        <w:spacing w:after="0" w:line="240" w:lineRule="auto"/>
        <w:rPr>
          <w:sz w:val="28"/>
          <w:szCs w:val="28"/>
        </w:rPr>
      </w:pPr>
    </w:p>
    <w:p w14:paraId="49EE28F3" w14:textId="50A5CA64" w:rsidR="00BF18CE" w:rsidRDefault="00BF18CE" w:rsidP="002E413B">
      <w:pPr>
        <w:spacing w:after="0" w:line="240" w:lineRule="auto"/>
        <w:rPr>
          <w:sz w:val="28"/>
          <w:szCs w:val="28"/>
        </w:rPr>
      </w:pPr>
    </w:p>
    <w:p w14:paraId="03524F8C" w14:textId="07C272F2" w:rsidR="00BF18CE" w:rsidRDefault="00BF18CE" w:rsidP="002E413B">
      <w:pPr>
        <w:spacing w:after="0" w:line="240" w:lineRule="auto"/>
        <w:rPr>
          <w:sz w:val="28"/>
          <w:szCs w:val="28"/>
        </w:rPr>
      </w:pPr>
    </w:p>
    <w:p w14:paraId="49C07386" w14:textId="771CC2B2" w:rsidR="00BF18CE" w:rsidRDefault="00BF18CE" w:rsidP="002E413B">
      <w:pPr>
        <w:spacing w:after="0" w:line="240" w:lineRule="auto"/>
        <w:rPr>
          <w:sz w:val="28"/>
          <w:szCs w:val="28"/>
        </w:rPr>
      </w:pPr>
    </w:p>
    <w:p w14:paraId="25660E38" w14:textId="573C2F04" w:rsidR="00BF18CE" w:rsidRDefault="00BF18CE" w:rsidP="002E413B">
      <w:pPr>
        <w:spacing w:after="0" w:line="240" w:lineRule="auto"/>
        <w:rPr>
          <w:sz w:val="28"/>
          <w:szCs w:val="28"/>
        </w:rPr>
      </w:pPr>
    </w:p>
    <w:p w14:paraId="3AE4A0E4" w14:textId="6FFD2F01" w:rsidR="00BF18CE" w:rsidRDefault="00BF18CE" w:rsidP="002E413B">
      <w:pPr>
        <w:spacing w:after="0" w:line="240" w:lineRule="auto"/>
        <w:rPr>
          <w:sz w:val="28"/>
          <w:szCs w:val="28"/>
        </w:rPr>
      </w:pPr>
    </w:p>
    <w:p w14:paraId="5F0133F2" w14:textId="4C32AB0C" w:rsidR="00BF18CE" w:rsidRDefault="00BF18CE" w:rsidP="002E413B">
      <w:pPr>
        <w:spacing w:after="0" w:line="240" w:lineRule="auto"/>
        <w:rPr>
          <w:sz w:val="28"/>
          <w:szCs w:val="28"/>
        </w:rPr>
      </w:pPr>
    </w:p>
    <w:p w14:paraId="4ED8C6EC" w14:textId="6D542439" w:rsidR="00BF18CE" w:rsidRDefault="00BF18CE" w:rsidP="002E413B">
      <w:pPr>
        <w:spacing w:after="0" w:line="240" w:lineRule="auto"/>
        <w:rPr>
          <w:sz w:val="28"/>
          <w:szCs w:val="28"/>
        </w:rPr>
      </w:pPr>
    </w:p>
    <w:p w14:paraId="4FFE8C67" w14:textId="735D2242" w:rsidR="00BF18CE" w:rsidRDefault="00BF18CE" w:rsidP="002E413B">
      <w:pPr>
        <w:spacing w:after="0" w:line="240" w:lineRule="auto"/>
        <w:rPr>
          <w:sz w:val="28"/>
          <w:szCs w:val="28"/>
        </w:rPr>
      </w:pPr>
    </w:p>
    <w:p w14:paraId="56F82BD2" w14:textId="09B5FC39" w:rsidR="00BF18CE" w:rsidRDefault="00BF18CE" w:rsidP="002E413B">
      <w:pPr>
        <w:spacing w:after="0" w:line="240" w:lineRule="auto"/>
        <w:rPr>
          <w:sz w:val="28"/>
          <w:szCs w:val="28"/>
        </w:rPr>
      </w:pPr>
    </w:p>
    <w:p w14:paraId="2599BD86" w14:textId="7FE74236" w:rsidR="00BF18CE" w:rsidRDefault="00BF18CE" w:rsidP="002E413B">
      <w:pPr>
        <w:spacing w:after="0" w:line="240" w:lineRule="auto"/>
        <w:rPr>
          <w:ins w:id="27" w:author="Paries, Eileen (OA Borgfeld)" w:date="2025-07-14T10:39:00Z"/>
          <w:sz w:val="28"/>
          <w:szCs w:val="28"/>
        </w:rPr>
      </w:pPr>
    </w:p>
    <w:p w14:paraId="4016639C" w14:textId="35F83568" w:rsidR="001203B2" w:rsidRDefault="001203B2" w:rsidP="002E413B">
      <w:pPr>
        <w:spacing w:after="0" w:line="240" w:lineRule="auto"/>
        <w:rPr>
          <w:sz w:val="28"/>
          <w:szCs w:val="28"/>
        </w:rPr>
      </w:pPr>
    </w:p>
    <w:p w14:paraId="186D1AB6" w14:textId="09D61CBC" w:rsidR="00BF18CE" w:rsidRDefault="00BF18CE" w:rsidP="002E413B">
      <w:pPr>
        <w:spacing w:after="0" w:line="240" w:lineRule="auto"/>
        <w:rPr>
          <w:sz w:val="28"/>
          <w:szCs w:val="28"/>
        </w:rPr>
      </w:pPr>
    </w:p>
    <w:p w14:paraId="76191C41" w14:textId="07CC147E" w:rsidR="00BF18CE" w:rsidRDefault="00BF18CE" w:rsidP="002E413B">
      <w:pPr>
        <w:spacing w:after="0" w:line="240" w:lineRule="auto"/>
        <w:rPr>
          <w:sz w:val="28"/>
          <w:szCs w:val="28"/>
        </w:rPr>
      </w:pPr>
      <w:r>
        <w:rPr>
          <w:sz w:val="28"/>
          <w:szCs w:val="28"/>
        </w:rPr>
        <w:t xml:space="preserve">Anlage </w:t>
      </w:r>
      <w:r w:rsidR="001203B2">
        <w:rPr>
          <w:sz w:val="28"/>
          <w:szCs w:val="28"/>
        </w:rPr>
        <w:t>2</w:t>
      </w:r>
    </w:p>
    <w:p w14:paraId="525193C4" w14:textId="77777777" w:rsidR="00BF18CE" w:rsidRDefault="00BF18CE" w:rsidP="00BF18CE">
      <w:pPr>
        <w:rPr>
          <w:rFonts w:ascii="Arial" w:hAnsi="Arial" w:cs="Arial"/>
        </w:rPr>
      </w:pPr>
      <w:r w:rsidRPr="00366934">
        <w:rPr>
          <w:rFonts w:ascii="Arial" w:hAnsi="Arial" w:cs="Arial"/>
        </w:rPr>
        <w:t>Auf Basis des beiliegenden Bürgerantrags</w:t>
      </w:r>
      <w:r>
        <w:rPr>
          <w:rFonts w:ascii="Arial" w:hAnsi="Arial" w:cs="Arial"/>
        </w:rPr>
        <w:t>*</w:t>
      </w:r>
      <w:r w:rsidRPr="00366934">
        <w:rPr>
          <w:rFonts w:ascii="Arial" w:hAnsi="Arial" w:cs="Arial"/>
        </w:rPr>
        <w:t xml:space="preserve"> </w:t>
      </w:r>
      <w:r>
        <w:rPr>
          <w:rFonts w:ascii="Arial" w:hAnsi="Arial" w:cs="Arial"/>
        </w:rPr>
        <w:t>bittet</w:t>
      </w:r>
      <w:r w:rsidRPr="00366934">
        <w:rPr>
          <w:rFonts w:ascii="Arial" w:hAnsi="Arial" w:cs="Arial"/>
        </w:rPr>
        <w:t xml:space="preserve"> der Beirat Borgfeld das Amt für Straßen und Verkehr, </w:t>
      </w:r>
      <w:r>
        <w:rPr>
          <w:rFonts w:ascii="Arial" w:hAnsi="Arial" w:cs="Arial"/>
        </w:rPr>
        <w:t xml:space="preserve">zu prüfen, wie der sehr unübersichtliche Kreuzungsbereich Borgfelder </w:t>
      </w:r>
      <w:r>
        <w:rPr>
          <w:rFonts w:ascii="Arial" w:hAnsi="Arial" w:cs="Arial"/>
        </w:rPr>
        <w:lastRenderedPageBreak/>
        <w:t>Heerstraße / Borgfelder Landstraße a</w:t>
      </w:r>
      <w:r w:rsidRPr="00366934">
        <w:rPr>
          <w:rFonts w:ascii="Arial" w:hAnsi="Arial" w:cs="Arial"/>
        </w:rPr>
        <w:t>n der Fußgängerampel in der Dorfmitte für den Fuß</w:t>
      </w:r>
      <w:r>
        <w:rPr>
          <w:rFonts w:ascii="Arial" w:hAnsi="Arial" w:cs="Arial"/>
        </w:rPr>
        <w:t>- und Fahrrad</w:t>
      </w:r>
      <w:r w:rsidRPr="00366934">
        <w:rPr>
          <w:rFonts w:ascii="Arial" w:hAnsi="Arial" w:cs="Arial"/>
        </w:rPr>
        <w:t>verkehr sicherer gestalte</w:t>
      </w:r>
      <w:r>
        <w:rPr>
          <w:rFonts w:ascii="Arial" w:hAnsi="Arial" w:cs="Arial"/>
        </w:rPr>
        <w:t>t werden kann</w:t>
      </w:r>
      <w:r w:rsidRPr="00366934">
        <w:rPr>
          <w:rFonts w:ascii="Arial" w:hAnsi="Arial" w:cs="Arial"/>
        </w:rPr>
        <w:t xml:space="preserve">. </w:t>
      </w:r>
      <w:r>
        <w:rPr>
          <w:rFonts w:ascii="Arial" w:hAnsi="Arial" w:cs="Arial"/>
        </w:rPr>
        <w:t>Aufgrund des hohen Gefährdungspotenzials müssen die identifizierten Maßnahmen unverzüglich umgesetzt werden. Der Beirat macht dazu folgende Vorschläge:</w:t>
      </w:r>
    </w:p>
    <w:p w14:paraId="1E9EA5BD" w14:textId="77777777" w:rsidR="00BF18CE"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Hinweisschilder „Ampel nach x m“ an geeigneten Stellen der betroffenen Straßen</w:t>
      </w:r>
    </w:p>
    <w:p w14:paraId="47490DD7" w14:textId="77777777" w:rsidR="00BF18CE" w:rsidRPr="00384A2A"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 xml:space="preserve">Im Bereich rechtzeitig vor der Ampel Blinkampel, die sich einschaltet, sobald die </w:t>
      </w:r>
      <w:proofErr w:type="gramStart"/>
      <w:r>
        <w:rPr>
          <w:rFonts w:ascii="Arial" w:hAnsi="Arial" w:cs="Arial"/>
        </w:rPr>
        <w:t>dahinter liegende</w:t>
      </w:r>
      <w:proofErr w:type="gramEnd"/>
      <w:r>
        <w:rPr>
          <w:rFonts w:ascii="Arial" w:hAnsi="Arial" w:cs="Arial"/>
        </w:rPr>
        <w:t xml:space="preserve"> Ampel auf Gelb schaltet (Beispiel an der Lilienthaler Umgebungsstraße im Bereich des Friedhofs – wurde dort nach tödlichem Verkehrsunfall eingerichtet</w:t>
      </w:r>
    </w:p>
    <w:p w14:paraId="58A4C433" w14:textId="77777777" w:rsidR="00BF18CE"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Eindeutige Haltelinien vor der Ampel</w:t>
      </w:r>
    </w:p>
    <w:p w14:paraId="4407C33A" w14:textId="77777777" w:rsidR="00BF18CE" w:rsidRDefault="00BF18CE" w:rsidP="00BF18CE">
      <w:pPr>
        <w:pStyle w:val="Listenabsatz"/>
        <w:numPr>
          <w:ilvl w:val="0"/>
          <w:numId w:val="24"/>
        </w:numPr>
        <w:suppressAutoHyphens w:val="0"/>
        <w:spacing w:after="160" w:line="259" w:lineRule="auto"/>
        <w:rPr>
          <w:rFonts w:ascii="Arial" w:hAnsi="Arial" w:cs="Arial"/>
        </w:rPr>
      </w:pPr>
      <w:r>
        <w:rPr>
          <w:rFonts w:ascii="Arial" w:hAnsi="Arial" w:cs="Arial"/>
        </w:rPr>
        <w:t>Ersetzen der zu kleinen Rotlichter der bestehenden Anlage durch größere und hellere</w:t>
      </w:r>
    </w:p>
    <w:p w14:paraId="78D954B8" w14:textId="77777777" w:rsidR="00BF18CE" w:rsidRPr="00366934" w:rsidRDefault="00BF18CE" w:rsidP="00BF18CE">
      <w:pPr>
        <w:rPr>
          <w:rFonts w:ascii="Arial" w:hAnsi="Arial" w:cs="Arial"/>
          <w:u w:val="single"/>
        </w:rPr>
      </w:pPr>
      <w:r w:rsidRPr="00366934">
        <w:rPr>
          <w:rFonts w:ascii="Arial" w:hAnsi="Arial" w:cs="Arial"/>
          <w:u w:val="single"/>
        </w:rPr>
        <w:t>Begründung</w:t>
      </w:r>
    </w:p>
    <w:p w14:paraId="44941014" w14:textId="77777777" w:rsidR="00BF18CE" w:rsidRDefault="00BF18CE" w:rsidP="00BF18CE">
      <w:pPr>
        <w:rPr>
          <w:rFonts w:ascii="Arial" w:hAnsi="Arial" w:cs="Arial"/>
        </w:rPr>
      </w:pPr>
      <w:r>
        <w:rPr>
          <w:rFonts w:ascii="Arial" w:hAnsi="Arial" w:cs="Arial"/>
        </w:rPr>
        <w:t xml:space="preserve">Der gesamte Kreuzungsbereich ist aus allen Richtungen für sämtliche Verkehrsteilnehmer unübersichtlich. </w:t>
      </w:r>
      <w:r w:rsidRPr="00366934">
        <w:rPr>
          <w:rFonts w:ascii="Arial" w:hAnsi="Arial" w:cs="Arial"/>
        </w:rPr>
        <w:t>Die Ampel in der Ortsmitte ist eine nur gelegentlich genutzte Bedarfsampel</w:t>
      </w:r>
      <w:r>
        <w:rPr>
          <w:rFonts w:ascii="Arial" w:hAnsi="Arial" w:cs="Arial"/>
        </w:rPr>
        <w:t>. Dies führt dazu, dass Autos immer wieder bei Rot die Kreuzung queren. Dies ist ein unhaltbarer Zustand, zumal täglich viele Schulkinder die Ampel nutzen. Anwohnende haben bereits mehrfach beobachtet, dass es ohne Eingreifen anderer zu einem potentiell tödlichen Unfall hätte kommen können.</w:t>
      </w:r>
    </w:p>
    <w:p w14:paraId="7F39A534" w14:textId="77777777" w:rsidR="00BF18CE" w:rsidRDefault="00BF18CE" w:rsidP="00BF18CE">
      <w:pPr>
        <w:rPr>
          <w:rFonts w:ascii="Arial" w:hAnsi="Arial" w:cs="Arial"/>
        </w:rPr>
      </w:pPr>
      <w:r>
        <w:rPr>
          <w:noProof/>
          <w:lang w:eastAsia="de-DE"/>
        </w:rPr>
        <w:drawing>
          <wp:anchor distT="0" distB="0" distL="114300" distR="114300" simplePos="0" relativeHeight="251660288" behindDoc="1" locked="0" layoutInCell="1" allowOverlap="1" wp14:anchorId="58311653" wp14:editId="6E324F55">
            <wp:simplePos x="0" y="0"/>
            <wp:positionH relativeFrom="margin">
              <wp:align>right</wp:align>
            </wp:positionH>
            <wp:positionV relativeFrom="paragraph">
              <wp:posOffset>250190</wp:posOffset>
            </wp:positionV>
            <wp:extent cx="4472940" cy="4111625"/>
            <wp:effectExtent l="0" t="0" r="3810" b="3175"/>
            <wp:wrapTight wrapText="bothSides">
              <wp:wrapPolygon edited="0">
                <wp:start x="0" y="0"/>
                <wp:lineTo x="0" y="21517"/>
                <wp:lineTo x="21526" y="21517"/>
                <wp:lineTo x="21526" y="0"/>
                <wp:lineTo x="0" y="0"/>
              </wp:wrapPolygon>
            </wp:wrapTight>
            <wp:docPr id="570120069" name="Grafik 1" descr="Ein Bild, das Text, Screenshot, Schrift, Dokumen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20069" name="Grafik 1" descr="Ein Bild, das Text, Screenshot, Schrift, Dokument enthält.&#10;&#10;KI-generierte Inhalte können fehlerhaft sein."/>
                    <pic:cNvPicPr/>
                  </pic:nvPicPr>
                  <pic:blipFill>
                    <a:blip r:embed="rId12">
                      <a:extLst>
                        <a:ext uri="{28A0092B-C50C-407E-A947-70E740481C1C}">
                          <a14:useLocalDpi xmlns:a14="http://schemas.microsoft.com/office/drawing/2010/main" val="0"/>
                        </a:ext>
                      </a:extLst>
                    </a:blip>
                    <a:stretch>
                      <a:fillRect/>
                    </a:stretch>
                  </pic:blipFill>
                  <pic:spPr>
                    <a:xfrm>
                      <a:off x="0" y="0"/>
                      <a:ext cx="4472940" cy="4111625"/>
                    </a:xfrm>
                    <a:prstGeom prst="rect">
                      <a:avLst/>
                    </a:prstGeom>
                  </pic:spPr>
                </pic:pic>
              </a:graphicData>
            </a:graphic>
          </wp:anchor>
        </w:drawing>
      </w:r>
    </w:p>
    <w:p w14:paraId="6183C934" w14:textId="77777777" w:rsidR="00BF18CE" w:rsidRDefault="00BF18CE" w:rsidP="00BF18CE">
      <w:pPr>
        <w:rPr>
          <w:rFonts w:ascii="Arial" w:hAnsi="Arial" w:cs="Arial"/>
        </w:rPr>
      </w:pPr>
      <w:r>
        <w:rPr>
          <w:rFonts w:ascii="Arial" w:hAnsi="Arial" w:cs="Arial"/>
        </w:rPr>
        <w:t>* Original mit 13 Unterschriften liegt im Ortsamt vor, der nebenstehende Text wurde eingescannt verschickt</w:t>
      </w:r>
    </w:p>
    <w:p w14:paraId="17CABFE9" w14:textId="77777777" w:rsidR="00BF18CE" w:rsidRPr="00366934" w:rsidRDefault="00BF18CE" w:rsidP="00BF18CE">
      <w:pPr>
        <w:rPr>
          <w:rFonts w:ascii="Arial" w:hAnsi="Arial" w:cs="Arial"/>
        </w:rPr>
      </w:pPr>
    </w:p>
    <w:p w14:paraId="71ACBA2C" w14:textId="77777777" w:rsidR="00BF18CE" w:rsidRDefault="00BF18CE" w:rsidP="002E413B">
      <w:pPr>
        <w:spacing w:after="0" w:line="240" w:lineRule="auto"/>
        <w:rPr>
          <w:sz w:val="28"/>
          <w:szCs w:val="28"/>
        </w:rPr>
      </w:pPr>
    </w:p>
    <w:p w14:paraId="6E13F860" w14:textId="0F2C710A" w:rsidR="00BF18CE" w:rsidRDefault="00BF18CE" w:rsidP="002E413B">
      <w:pPr>
        <w:spacing w:after="0" w:line="240" w:lineRule="auto"/>
        <w:rPr>
          <w:sz w:val="28"/>
          <w:szCs w:val="28"/>
        </w:rPr>
      </w:pPr>
    </w:p>
    <w:p w14:paraId="36F95158" w14:textId="15B2661A" w:rsidR="00BF18CE" w:rsidRDefault="00BF18CE" w:rsidP="002E413B">
      <w:pPr>
        <w:spacing w:after="0" w:line="240" w:lineRule="auto"/>
        <w:rPr>
          <w:sz w:val="28"/>
          <w:szCs w:val="28"/>
        </w:rPr>
      </w:pPr>
    </w:p>
    <w:p w14:paraId="7803B1B5" w14:textId="40C56AC9" w:rsidR="00BF18CE" w:rsidRDefault="00BF18CE" w:rsidP="002E413B">
      <w:pPr>
        <w:spacing w:after="0" w:line="240" w:lineRule="auto"/>
        <w:rPr>
          <w:sz w:val="28"/>
          <w:szCs w:val="28"/>
        </w:rPr>
      </w:pPr>
    </w:p>
    <w:p w14:paraId="709E6893" w14:textId="081EBB27" w:rsidR="00BF18CE" w:rsidRDefault="00BF18CE" w:rsidP="002E413B">
      <w:pPr>
        <w:spacing w:after="0" w:line="240" w:lineRule="auto"/>
        <w:rPr>
          <w:sz w:val="28"/>
          <w:szCs w:val="28"/>
        </w:rPr>
      </w:pPr>
    </w:p>
    <w:p w14:paraId="1DFE8270" w14:textId="47DED02A" w:rsidR="00BF18CE" w:rsidRDefault="00BF18CE" w:rsidP="002E413B">
      <w:pPr>
        <w:spacing w:after="0" w:line="240" w:lineRule="auto"/>
        <w:rPr>
          <w:sz w:val="28"/>
          <w:szCs w:val="28"/>
        </w:rPr>
      </w:pPr>
    </w:p>
    <w:p w14:paraId="49E4AE0E" w14:textId="64F61DE9" w:rsidR="00BF18CE" w:rsidRDefault="00BF18CE" w:rsidP="002E413B">
      <w:pPr>
        <w:spacing w:after="0" w:line="240" w:lineRule="auto"/>
        <w:rPr>
          <w:sz w:val="28"/>
          <w:szCs w:val="28"/>
        </w:rPr>
      </w:pPr>
    </w:p>
    <w:p w14:paraId="50E650C8" w14:textId="2EB5DA08" w:rsidR="00BF18CE" w:rsidRDefault="00BF18CE" w:rsidP="002E413B">
      <w:pPr>
        <w:spacing w:after="0" w:line="240" w:lineRule="auto"/>
        <w:rPr>
          <w:sz w:val="28"/>
          <w:szCs w:val="28"/>
        </w:rPr>
      </w:pPr>
    </w:p>
    <w:p w14:paraId="117A226D" w14:textId="158767F2" w:rsidR="00BF18CE" w:rsidRDefault="00BF18CE" w:rsidP="002E413B">
      <w:pPr>
        <w:spacing w:after="0" w:line="240" w:lineRule="auto"/>
        <w:rPr>
          <w:sz w:val="28"/>
          <w:szCs w:val="28"/>
        </w:rPr>
      </w:pPr>
    </w:p>
    <w:p w14:paraId="06AB792C" w14:textId="7B5440AE" w:rsidR="00BF18CE" w:rsidRDefault="00BF18CE" w:rsidP="002E413B">
      <w:pPr>
        <w:spacing w:after="0" w:line="240" w:lineRule="auto"/>
        <w:rPr>
          <w:sz w:val="28"/>
          <w:szCs w:val="28"/>
        </w:rPr>
      </w:pPr>
    </w:p>
    <w:p w14:paraId="6A426026" w14:textId="1B1A6046" w:rsidR="00BF18CE" w:rsidRDefault="00BF18CE" w:rsidP="002E413B">
      <w:pPr>
        <w:spacing w:after="0" w:line="240" w:lineRule="auto"/>
        <w:rPr>
          <w:sz w:val="28"/>
          <w:szCs w:val="28"/>
        </w:rPr>
      </w:pPr>
    </w:p>
    <w:p w14:paraId="5DEC2296" w14:textId="584BA60B" w:rsidR="00BF18CE" w:rsidRDefault="00BF18CE" w:rsidP="002E413B">
      <w:pPr>
        <w:spacing w:after="0" w:line="240" w:lineRule="auto"/>
        <w:rPr>
          <w:sz w:val="28"/>
          <w:szCs w:val="28"/>
        </w:rPr>
      </w:pPr>
      <w:r>
        <w:rPr>
          <w:sz w:val="28"/>
          <w:szCs w:val="28"/>
        </w:rPr>
        <w:t xml:space="preserve">Anlage </w:t>
      </w:r>
      <w:r w:rsidR="001203B2">
        <w:rPr>
          <w:sz w:val="28"/>
          <w:szCs w:val="28"/>
        </w:rPr>
        <w:t>3</w:t>
      </w:r>
    </w:p>
    <w:p w14:paraId="43FEC259" w14:textId="77777777" w:rsidR="00BF18CE" w:rsidRDefault="00BF18CE" w:rsidP="002E413B">
      <w:pPr>
        <w:spacing w:after="0" w:line="240" w:lineRule="auto"/>
        <w:rPr>
          <w:sz w:val="28"/>
          <w:szCs w:val="28"/>
        </w:rPr>
      </w:pPr>
    </w:p>
    <w:p w14:paraId="7287D784" w14:textId="77777777" w:rsidR="00BF18CE" w:rsidRDefault="00BF18CE" w:rsidP="002E413B">
      <w:pPr>
        <w:spacing w:after="0" w:line="240" w:lineRule="auto"/>
        <w:rPr>
          <w:sz w:val="28"/>
          <w:szCs w:val="28"/>
        </w:rPr>
      </w:pPr>
      <w:r w:rsidRPr="00BF18CE">
        <w:rPr>
          <w:sz w:val="28"/>
          <w:szCs w:val="28"/>
        </w:rPr>
        <w:t xml:space="preserve">Antrag 2025-05-21-1 Feuerwerk </w:t>
      </w:r>
    </w:p>
    <w:p w14:paraId="6EF7F65A" w14:textId="77777777" w:rsidR="00BF18CE" w:rsidRDefault="00BF18CE" w:rsidP="002E413B">
      <w:pPr>
        <w:spacing w:after="0" w:line="240" w:lineRule="auto"/>
        <w:rPr>
          <w:sz w:val="28"/>
          <w:szCs w:val="28"/>
        </w:rPr>
      </w:pPr>
      <w:r w:rsidRPr="00BF18CE">
        <w:rPr>
          <w:sz w:val="28"/>
          <w:szCs w:val="28"/>
        </w:rPr>
        <w:lastRenderedPageBreak/>
        <w:t xml:space="preserve">Antrag </w:t>
      </w:r>
    </w:p>
    <w:p w14:paraId="19544B9E" w14:textId="77777777" w:rsidR="00BF18CE" w:rsidRPr="00BF18CE" w:rsidRDefault="00BF18CE" w:rsidP="002E413B">
      <w:pPr>
        <w:spacing w:after="0" w:line="240" w:lineRule="auto"/>
        <w:rPr>
          <w:b/>
          <w:sz w:val="28"/>
          <w:szCs w:val="28"/>
        </w:rPr>
      </w:pPr>
      <w:r w:rsidRPr="00BF18CE">
        <w:rPr>
          <w:b/>
          <w:sz w:val="28"/>
          <w:szCs w:val="28"/>
        </w:rPr>
        <w:t xml:space="preserve">Der Beirat Borgfeld schließt sich den Beschlüssen der Beiräte Hemelingen, Blumenthal und Osterholz an und unterstützt die Bemühungen des Innensenators Ulrich Mäurer, in der Innenministerkonferenz der Länder zu neuen Regelungen des Silvesterfeuerwerks zu kommen. Wir fordern zentrale professionelle Feuerwerke durch Pyrotechniker und die Benennung von Erlaubniszonen, bzw. eine deutliche Ausweitung von Böllerverbotszonen. Kleine Areale je Ortsteil könnten effektiver durch Polizei und Ordnungsdienst überwacht werden. Dieser Antrag soll dem Senator für Inneres, anderen Beiräten und der </w:t>
      </w:r>
      <w:proofErr w:type="spellStart"/>
      <w:r w:rsidRPr="00BF18CE">
        <w:rPr>
          <w:b/>
          <w:sz w:val="28"/>
          <w:szCs w:val="28"/>
        </w:rPr>
        <w:t>Beirätekonferenz</w:t>
      </w:r>
      <w:proofErr w:type="spellEnd"/>
      <w:r w:rsidRPr="00BF18CE">
        <w:rPr>
          <w:b/>
          <w:sz w:val="28"/>
          <w:szCs w:val="28"/>
        </w:rPr>
        <w:t xml:space="preserve"> mit dem Ziel eines gemeinsamen Votums an Bürgerschaft und Senat vorgelegt werden. </w:t>
      </w:r>
    </w:p>
    <w:p w14:paraId="739D2A3D" w14:textId="77777777" w:rsidR="00BF18CE" w:rsidRDefault="00BF18CE" w:rsidP="002E413B">
      <w:pPr>
        <w:spacing w:after="0" w:line="240" w:lineRule="auto"/>
        <w:rPr>
          <w:sz w:val="28"/>
          <w:szCs w:val="28"/>
        </w:rPr>
      </w:pPr>
    </w:p>
    <w:p w14:paraId="5F47B691" w14:textId="77777777" w:rsidR="00BF18CE" w:rsidRDefault="00BF18CE" w:rsidP="002E413B">
      <w:pPr>
        <w:spacing w:after="0" w:line="240" w:lineRule="auto"/>
        <w:rPr>
          <w:sz w:val="28"/>
          <w:szCs w:val="28"/>
        </w:rPr>
      </w:pPr>
      <w:r w:rsidRPr="00BF18CE">
        <w:rPr>
          <w:sz w:val="28"/>
          <w:szCs w:val="28"/>
        </w:rPr>
        <w:t xml:space="preserve">Begründung </w:t>
      </w:r>
    </w:p>
    <w:p w14:paraId="052CA285" w14:textId="1C375C64" w:rsidR="008801A3" w:rsidRDefault="00BF18CE" w:rsidP="002E413B">
      <w:pPr>
        <w:spacing w:after="0" w:line="240" w:lineRule="auto"/>
        <w:rPr>
          <w:sz w:val="28"/>
          <w:szCs w:val="28"/>
        </w:rPr>
      </w:pPr>
      <w:r w:rsidRPr="00BF18CE">
        <w:rPr>
          <w:sz w:val="28"/>
          <w:szCs w:val="28"/>
        </w:rPr>
        <w:t xml:space="preserve">Die allgemeinen Gründe für eine Neuregelung des Silvesterfeuerwerks sind hinlänglich bekannt. In Borgfeld gibt es einige Häuser mit Reetdach, in deren Umfeld Feuerwerk ohnehin verboten ist. Die Feinstaubbelastung beim Silvesterfeuerwerk ist erheblich (zumeist kann man nach kurzer Zeit vor lauter Qualm nur noch die Hälfte der Raketen sehen) und gefährdet damit die Gesundheit der Anwohnerinnen und Anwohner. Hinzu kommt die Verletzungsgefahr für Menschen, Haus- und Wildtiere. Durch die Lage des Ortsteils an den Naturschutzgebieten „Borgfelder </w:t>
      </w:r>
      <w:proofErr w:type="spellStart"/>
      <w:r w:rsidRPr="00BF18CE">
        <w:rPr>
          <w:sz w:val="28"/>
          <w:szCs w:val="28"/>
        </w:rPr>
        <w:t>Wümmewiesen</w:t>
      </w:r>
      <w:proofErr w:type="spellEnd"/>
      <w:r w:rsidRPr="00BF18CE">
        <w:rPr>
          <w:sz w:val="28"/>
          <w:szCs w:val="28"/>
        </w:rPr>
        <w:t xml:space="preserve">“ und „Untere </w:t>
      </w:r>
      <w:proofErr w:type="spellStart"/>
      <w:r w:rsidRPr="00BF18CE">
        <w:rPr>
          <w:sz w:val="28"/>
          <w:szCs w:val="28"/>
        </w:rPr>
        <w:t>Wümme</w:t>
      </w:r>
      <w:proofErr w:type="spellEnd"/>
      <w:r w:rsidRPr="00BF18CE">
        <w:rPr>
          <w:sz w:val="28"/>
          <w:szCs w:val="28"/>
        </w:rPr>
        <w:t xml:space="preserve">“ sowie die Nähe zum neuen Polders Kreuzdeich verbietet sich Feuerwerk in diesem Bereich aus naturschutzfachlicher Sicht. Leider sind gerade die gewässernahen Gebiete bei den Böller-Fans besonders beliebt. Das bestehende Feuerwerksverbot in bestimmten Bereichen war zumindest Silvester 2023/2024 von vielen Seiten nicht eingehalten worden. Zahl und Größe der pyrotechnischen Ausrüstung scheint Jahr für Jahr zuzunehmen, und die Knallerei beginnt Tage zu früh und geht an Silvester über Stunden. Würden die dafür ausgegebenen Summen in einem gemeinsamen Pool gebündelt, ließe sich mit Sicherheit an geeignetem Ort ein professionelles Feuerwerk finanzieren, von dem alle Beteiligten mehr Freude (und weniger Ärger) hätten als beim derzeitigen Zustand. Auf das Land Bremen gerechnet, könnte mit Sicherheit die Zahl der Einsätze von Polizei, Feuerwehr und Rettungsdienst spürbar reduziert werden. </w:t>
      </w:r>
    </w:p>
    <w:p w14:paraId="5A60AE2B" w14:textId="77777777" w:rsidR="008801A3" w:rsidRDefault="008801A3" w:rsidP="002E413B">
      <w:pPr>
        <w:spacing w:after="0" w:line="240" w:lineRule="auto"/>
        <w:rPr>
          <w:sz w:val="28"/>
          <w:szCs w:val="28"/>
        </w:rPr>
      </w:pPr>
    </w:p>
    <w:p w14:paraId="06BCF0A5" w14:textId="0869B566" w:rsidR="00BF18CE" w:rsidRDefault="00BF18CE" w:rsidP="002E413B">
      <w:pPr>
        <w:spacing w:after="0" w:line="240" w:lineRule="auto"/>
        <w:rPr>
          <w:sz w:val="28"/>
          <w:szCs w:val="28"/>
        </w:rPr>
      </w:pPr>
      <w:r w:rsidRPr="00BF18CE">
        <w:rPr>
          <w:sz w:val="28"/>
          <w:szCs w:val="28"/>
        </w:rPr>
        <w:t>Für die Fraktion "Die Grünen" in Borgfeld</w:t>
      </w:r>
      <w:r w:rsidR="008801A3">
        <w:rPr>
          <w:sz w:val="28"/>
          <w:szCs w:val="28"/>
        </w:rPr>
        <w:t>:</w:t>
      </w:r>
      <w:r w:rsidR="008801A3">
        <w:rPr>
          <w:sz w:val="28"/>
          <w:szCs w:val="28"/>
        </w:rPr>
        <w:br/>
        <w:t>Juliane Filser</w:t>
      </w:r>
    </w:p>
    <w:sectPr w:rsidR="00BF18C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333679" w16cex:dateUtc="2025-06-10T15:42:00Z"/>
  <w16cex:commentExtensible w16cex:durableId="18D5553F" w16cex:dateUtc="2025-06-10T15:52:00Z"/>
  <w16cex:commentExtensible w16cex:durableId="61A40926" w16cex:dateUtc="2025-06-10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E49DC6" w16cid:durableId="02333679"/>
  <w16cid:commentId w16cid:paraId="2637EFA2" w16cid:durableId="18D5553F"/>
  <w16cid:commentId w16cid:paraId="074F12C6" w16cid:durableId="61A409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004A" w14:textId="77777777" w:rsidR="009D2F13" w:rsidRDefault="009D2F13">
      <w:pPr>
        <w:spacing w:after="0" w:line="240" w:lineRule="auto"/>
      </w:pPr>
      <w:r>
        <w:separator/>
      </w:r>
    </w:p>
  </w:endnote>
  <w:endnote w:type="continuationSeparator" w:id="0">
    <w:p w14:paraId="36282E01" w14:textId="77777777" w:rsidR="009D2F13" w:rsidRDefault="009D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1"/>
    <w:family w:val="swiss"/>
    <w:pitch w:val="variable"/>
    <w:sig w:usb0="E10002FF" w:usb1="5000ECFF" w:usb2="00000009" w:usb3="00000000" w:csb0="0000019F" w:csb1="00000000"/>
  </w:font>
  <w:font w:name="Noto Sans CJK SC">
    <w:panose1 w:val="00000000000000000000"/>
    <w:charset w:val="00"/>
    <w:family w:val="roman"/>
    <w:notTrueType/>
    <w:pitch w:val="default"/>
  </w:font>
  <w:font w:name="Noto Sans Devanagari">
    <w:altName w:val="Sans Serif Collection"/>
    <w:charset w:val="00"/>
    <w:family w:val="swiss"/>
    <w:pitch w:val="variable"/>
    <w:sig w:usb0="80008023" w:usb1="00002046" w:usb2="00000000" w:usb3="00000000" w:csb0="00000001" w:csb1="00000000"/>
  </w:font>
  <w:font w:name="Syntax">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F957" w14:textId="77777777" w:rsidR="00F17923" w:rsidRDefault="00F179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3E49" w14:textId="77777777" w:rsidR="00F17923" w:rsidRDefault="00F179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1B8D" w14:textId="77777777" w:rsidR="00F17923" w:rsidRDefault="00F179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6C7C3" w14:textId="77777777" w:rsidR="009D2F13" w:rsidRDefault="009D2F13">
      <w:pPr>
        <w:spacing w:after="0" w:line="240" w:lineRule="auto"/>
      </w:pPr>
      <w:r>
        <w:separator/>
      </w:r>
    </w:p>
  </w:footnote>
  <w:footnote w:type="continuationSeparator" w:id="0">
    <w:p w14:paraId="12E6BC5F" w14:textId="77777777" w:rsidR="009D2F13" w:rsidRDefault="009D2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689D" w14:textId="77777777" w:rsidR="00F17923" w:rsidRDefault="00F179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C8CB" w14:textId="77777777" w:rsidR="00F17923" w:rsidRDefault="00F179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B67A" w14:textId="77777777" w:rsidR="00F17923" w:rsidRDefault="00F179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469"/>
    <w:multiLevelType w:val="hybridMultilevel"/>
    <w:tmpl w:val="4B042772"/>
    <w:lvl w:ilvl="0" w:tplc="CA00F534">
      <w:start w:val="1"/>
      <w:numFmt w:val="bullet"/>
      <w:lvlText w:val="•"/>
      <w:lvlJc w:val="left"/>
      <w:pPr>
        <w:tabs>
          <w:tab w:val="num" w:pos="720"/>
        </w:tabs>
        <w:ind w:left="720" w:hanging="360"/>
      </w:pPr>
      <w:rPr>
        <w:rFonts w:ascii="Arial" w:hAnsi="Arial" w:hint="default"/>
      </w:rPr>
    </w:lvl>
    <w:lvl w:ilvl="1" w:tplc="8124DD28" w:tentative="1">
      <w:start w:val="1"/>
      <w:numFmt w:val="bullet"/>
      <w:lvlText w:val="•"/>
      <w:lvlJc w:val="left"/>
      <w:pPr>
        <w:tabs>
          <w:tab w:val="num" w:pos="1440"/>
        </w:tabs>
        <w:ind w:left="1440" w:hanging="360"/>
      </w:pPr>
      <w:rPr>
        <w:rFonts w:ascii="Arial" w:hAnsi="Arial" w:hint="default"/>
      </w:rPr>
    </w:lvl>
    <w:lvl w:ilvl="2" w:tplc="FBA20ED6" w:tentative="1">
      <w:start w:val="1"/>
      <w:numFmt w:val="bullet"/>
      <w:lvlText w:val="•"/>
      <w:lvlJc w:val="left"/>
      <w:pPr>
        <w:tabs>
          <w:tab w:val="num" w:pos="2160"/>
        </w:tabs>
        <w:ind w:left="2160" w:hanging="360"/>
      </w:pPr>
      <w:rPr>
        <w:rFonts w:ascii="Arial" w:hAnsi="Arial" w:hint="default"/>
      </w:rPr>
    </w:lvl>
    <w:lvl w:ilvl="3" w:tplc="6A3CFBD4" w:tentative="1">
      <w:start w:val="1"/>
      <w:numFmt w:val="bullet"/>
      <w:lvlText w:val="•"/>
      <w:lvlJc w:val="left"/>
      <w:pPr>
        <w:tabs>
          <w:tab w:val="num" w:pos="2880"/>
        </w:tabs>
        <w:ind w:left="2880" w:hanging="360"/>
      </w:pPr>
      <w:rPr>
        <w:rFonts w:ascii="Arial" w:hAnsi="Arial" w:hint="default"/>
      </w:rPr>
    </w:lvl>
    <w:lvl w:ilvl="4" w:tplc="A5B6BF90" w:tentative="1">
      <w:start w:val="1"/>
      <w:numFmt w:val="bullet"/>
      <w:lvlText w:val="•"/>
      <w:lvlJc w:val="left"/>
      <w:pPr>
        <w:tabs>
          <w:tab w:val="num" w:pos="3600"/>
        </w:tabs>
        <w:ind w:left="3600" w:hanging="360"/>
      </w:pPr>
      <w:rPr>
        <w:rFonts w:ascii="Arial" w:hAnsi="Arial" w:hint="default"/>
      </w:rPr>
    </w:lvl>
    <w:lvl w:ilvl="5" w:tplc="8E721668" w:tentative="1">
      <w:start w:val="1"/>
      <w:numFmt w:val="bullet"/>
      <w:lvlText w:val="•"/>
      <w:lvlJc w:val="left"/>
      <w:pPr>
        <w:tabs>
          <w:tab w:val="num" w:pos="4320"/>
        </w:tabs>
        <w:ind w:left="4320" w:hanging="360"/>
      </w:pPr>
      <w:rPr>
        <w:rFonts w:ascii="Arial" w:hAnsi="Arial" w:hint="default"/>
      </w:rPr>
    </w:lvl>
    <w:lvl w:ilvl="6" w:tplc="EB5607F4" w:tentative="1">
      <w:start w:val="1"/>
      <w:numFmt w:val="bullet"/>
      <w:lvlText w:val="•"/>
      <w:lvlJc w:val="left"/>
      <w:pPr>
        <w:tabs>
          <w:tab w:val="num" w:pos="5040"/>
        </w:tabs>
        <w:ind w:left="5040" w:hanging="360"/>
      </w:pPr>
      <w:rPr>
        <w:rFonts w:ascii="Arial" w:hAnsi="Arial" w:hint="default"/>
      </w:rPr>
    </w:lvl>
    <w:lvl w:ilvl="7" w:tplc="686675C2" w:tentative="1">
      <w:start w:val="1"/>
      <w:numFmt w:val="bullet"/>
      <w:lvlText w:val="•"/>
      <w:lvlJc w:val="left"/>
      <w:pPr>
        <w:tabs>
          <w:tab w:val="num" w:pos="5760"/>
        </w:tabs>
        <w:ind w:left="5760" w:hanging="360"/>
      </w:pPr>
      <w:rPr>
        <w:rFonts w:ascii="Arial" w:hAnsi="Arial" w:hint="default"/>
      </w:rPr>
    </w:lvl>
    <w:lvl w:ilvl="8" w:tplc="37226C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765C2"/>
    <w:multiLevelType w:val="hybridMultilevel"/>
    <w:tmpl w:val="891679A2"/>
    <w:lvl w:ilvl="0" w:tplc="DE24898E">
      <w:start w:val="1"/>
      <w:numFmt w:val="decimal"/>
      <w:lvlText w:val="%1."/>
      <w:lvlJc w:val="left"/>
      <w:pPr>
        <w:ind w:left="405" w:hanging="360"/>
      </w:pPr>
      <w:rPr>
        <w:rFonts w:asciiTheme="minorHAnsi" w:hAnsiTheme="minorHAnsi" w:cstheme="minorBidi" w:hint="default"/>
        <w:sz w:val="22"/>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15:restartNumberingAfterBreak="0">
    <w:nsid w:val="117D15B6"/>
    <w:multiLevelType w:val="hybridMultilevel"/>
    <w:tmpl w:val="702E2A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85136"/>
    <w:multiLevelType w:val="hybridMultilevel"/>
    <w:tmpl w:val="C04EE1E2"/>
    <w:lvl w:ilvl="0" w:tplc="F334A112">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B09E5"/>
    <w:multiLevelType w:val="hybridMultilevel"/>
    <w:tmpl w:val="1EC612F4"/>
    <w:lvl w:ilvl="0" w:tplc="E318C766">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EA0167"/>
    <w:multiLevelType w:val="hybridMultilevel"/>
    <w:tmpl w:val="EAAC7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A90C18"/>
    <w:multiLevelType w:val="multilevel"/>
    <w:tmpl w:val="40CC4C90"/>
    <w:lvl w:ilvl="0">
      <w:start w:val="1"/>
      <w:numFmt w:val="decimal"/>
      <w:lvlText w:val=" %1."/>
      <w:lvlJc w:val="left"/>
      <w:pPr>
        <w:ind w:left="720" w:hanging="360"/>
      </w:pPr>
    </w:lvl>
    <w:lvl w:ilvl="1">
      <w:start w:val="1"/>
      <w:numFmt w:val="lowerLetter"/>
      <w:lvlText w:val="(%2)"/>
      <w:lvlJc w:val="left"/>
      <w:pPr>
        <w:ind w:left="1080" w:hanging="360"/>
      </w:pPr>
    </w:lvl>
    <w:lvl w:ilvl="2">
      <w:start w:val="1"/>
      <w:numFmt w:val="lowerRoman"/>
      <w:lvlText w:val=" %3."/>
      <w:lvlJc w:val="left"/>
      <w:pPr>
        <w:ind w:left="1440" w:hanging="360"/>
      </w:pPr>
    </w:lvl>
    <w:lvl w:ilvl="3">
      <w:start w:val="1"/>
      <w:numFmt w:val="upperLetter"/>
      <w:lvlText w:val=" %4."/>
      <w:lvlJc w:val="left"/>
      <w:pPr>
        <w:ind w:left="1800" w:hanging="360"/>
      </w:p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E0B2399"/>
    <w:multiLevelType w:val="hybridMultilevel"/>
    <w:tmpl w:val="70340F90"/>
    <w:lvl w:ilvl="0" w:tplc="05E80EC2">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15:restartNumberingAfterBreak="0">
    <w:nsid w:val="309D3F57"/>
    <w:multiLevelType w:val="hybridMultilevel"/>
    <w:tmpl w:val="774C0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AB05E6"/>
    <w:multiLevelType w:val="hybridMultilevel"/>
    <w:tmpl w:val="B5B42B1C"/>
    <w:lvl w:ilvl="0" w:tplc="0AB0845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D7524D"/>
    <w:multiLevelType w:val="hybridMultilevel"/>
    <w:tmpl w:val="E3944CAE"/>
    <w:lvl w:ilvl="0" w:tplc="8748404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8742C9"/>
    <w:multiLevelType w:val="hybridMultilevel"/>
    <w:tmpl w:val="5A307B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D87D47"/>
    <w:multiLevelType w:val="hybridMultilevel"/>
    <w:tmpl w:val="1FD48224"/>
    <w:lvl w:ilvl="0" w:tplc="12661BF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9719F0"/>
    <w:multiLevelType w:val="multilevel"/>
    <w:tmpl w:val="A5D45B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BB401C"/>
    <w:multiLevelType w:val="hybridMultilevel"/>
    <w:tmpl w:val="5F8E6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876FC6"/>
    <w:multiLevelType w:val="hybridMultilevel"/>
    <w:tmpl w:val="A1D4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1E6FB8"/>
    <w:multiLevelType w:val="hybridMultilevel"/>
    <w:tmpl w:val="70EEE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E81C45"/>
    <w:multiLevelType w:val="hybridMultilevel"/>
    <w:tmpl w:val="5F1C3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583073"/>
    <w:multiLevelType w:val="multilevel"/>
    <w:tmpl w:val="ACCEF7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33F35C4"/>
    <w:multiLevelType w:val="hybridMultilevel"/>
    <w:tmpl w:val="E15E80C2"/>
    <w:lvl w:ilvl="0" w:tplc="32DEC51A">
      <w:start w:val="1"/>
      <w:numFmt w:val="bullet"/>
      <w:lvlText w:val="•"/>
      <w:lvlJc w:val="left"/>
      <w:pPr>
        <w:tabs>
          <w:tab w:val="num" w:pos="720"/>
        </w:tabs>
        <w:ind w:left="720" w:hanging="360"/>
      </w:pPr>
      <w:rPr>
        <w:rFonts w:ascii="Arial" w:hAnsi="Arial" w:hint="default"/>
      </w:rPr>
    </w:lvl>
    <w:lvl w:ilvl="1" w:tplc="F6DCFCC0" w:tentative="1">
      <w:start w:val="1"/>
      <w:numFmt w:val="bullet"/>
      <w:lvlText w:val="•"/>
      <w:lvlJc w:val="left"/>
      <w:pPr>
        <w:tabs>
          <w:tab w:val="num" w:pos="1440"/>
        </w:tabs>
        <w:ind w:left="1440" w:hanging="360"/>
      </w:pPr>
      <w:rPr>
        <w:rFonts w:ascii="Arial" w:hAnsi="Arial" w:hint="default"/>
      </w:rPr>
    </w:lvl>
    <w:lvl w:ilvl="2" w:tplc="F3FA60D4" w:tentative="1">
      <w:start w:val="1"/>
      <w:numFmt w:val="bullet"/>
      <w:lvlText w:val="•"/>
      <w:lvlJc w:val="left"/>
      <w:pPr>
        <w:tabs>
          <w:tab w:val="num" w:pos="2160"/>
        </w:tabs>
        <w:ind w:left="2160" w:hanging="360"/>
      </w:pPr>
      <w:rPr>
        <w:rFonts w:ascii="Arial" w:hAnsi="Arial" w:hint="default"/>
      </w:rPr>
    </w:lvl>
    <w:lvl w:ilvl="3" w:tplc="1F3EF9C6" w:tentative="1">
      <w:start w:val="1"/>
      <w:numFmt w:val="bullet"/>
      <w:lvlText w:val="•"/>
      <w:lvlJc w:val="left"/>
      <w:pPr>
        <w:tabs>
          <w:tab w:val="num" w:pos="2880"/>
        </w:tabs>
        <w:ind w:left="2880" w:hanging="360"/>
      </w:pPr>
      <w:rPr>
        <w:rFonts w:ascii="Arial" w:hAnsi="Arial" w:hint="default"/>
      </w:rPr>
    </w:lvl>
    <w:lvl w:ilvl="4" w:tplc="B4489F10" w:tentative="1">
      <w:start w:val="1"/>
      <w:numFmt w:val="bullet"/>
      <w:lvlText w:val="•"/>
      <w:lvlJc w:val="left"/>
      <w:pPr>
        <w:tabs>
          <w:tab w:val="num" w:pos="3600"/>
        </w:tabs>
        <w:ind w:left="3600" w:hanging="360"/>
      </w:pPr>
      <w:rPr>
        <w:rFonts w:ascii="Arial" w:hAnsi="Arial" w:hint="default"/>
      </w:rPr>
    </w:lvl>
    <w:lvl w:ilvl="5" w:tplc="B03EBAC4" w:tentative="1">
      <w:start w:val="1"/>
      <w:numFmt w:val="bullet"/>
      <w:lvlText w:val="•"/>
      <w:lvlJc w:val="left"/>
      <w:pPr>
        <w:tabs>
          <w:tab w:val="num" w:pos="4320"/>
        </w:tabs>
        <w:ind w:left="4320" w:hanging="360"/>
      </w:pPr>
      <w:rPr>
        <w:rFonts w:ascii="Arial" w:hAnsi="Arial" w:hint="default"/>
      </w:rPr>
    </w:lvl>
    <w:lvl w:ilvl="6" w:tplc="AA62185E" w:tentative="1">
      <w:start w:val="1"/>
      <w:numFmt w:val="bullet"/>
      <w:lvlText w:val="•"/>
      <w:lvlJc w:val="left"/>
      <w:pPr>
        <w:tabs>
          <w:tab w:val="num" w:pos="5040"/>
        </w:tabs>
        <w:ind w:left="5040" w:hanging="360"/>
      </w:pPr>
      <w:rPr>
        <w:rFonts w:ascii="Arial" w:hAnsi="Arial" w:hint="default"/>
      </w:rPr>
    </w:lvl>
    <w:lvl w:ilvl="7" w:tplc="271486CA" w:tentative="1">
      <w:start w:val="1"/>
      <w:numFmt w:val="bullet"/>
      <w:lvlText w:val="•"/>
      <w:lvlJc w:val="left"/>
      <w:pPr>
        <w:tabs>
          <w:tab w:val="num" w:pos="5760"/>
        </w:tabs>
        <w:ind w:left="5760" w:hanging="360"/>
      </w:pPr>
      <w:rPr>
        <w:rFonts w:ascii="Arial" w:hAnsi="Arial" w:hint="default"/>
      </w:rPr>
    </w:lvl>
    <w:lvl w:ilvl="8" w:tplc="80A83F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526E84"/>
    <w:multiLevelType w:val="hybridMultilevel"/>
    <w:tmpl w:val="0C1E20AE"/>
    <w:lvl w:ilvl="0" w:tplc="F350DF0E">
      <w:start w:val="1"/>
      <w:numFmt w:val="bullet"/>
      <w:lvlText w:val="•"/>
      <w:lvlJc w:val="left"/>
      <w:pPr>
        <w:tabs>
          <w:tab w:val="num" w:pos="720"/>
        </w:tabs>
        <w:ind w:left="720" w:hanging="360"/>
      </w:pPr>
      <w:rPr>
        <w:rFonts w:ascii="Arial" w:hAnsi="Arial" w:hint="default"/>
      </w:rPr>
    </w:lvl>
    <w:lvl w:ilvl="1" w:tplc="D428806E" w:tentative="1">
      <w:start w:val="1"/>
      <w:numFmt w:val="bullet"/>
      <w:lvlText w:val="•"/>
      <w:lvlJc w:val="left"/>
      <w:pPr>
        <w:tabs>
          <w:tab w:val="num" w:pos="1440"/>
        </w:tabs>
        <w:ind w:left="1440" w:hanging="360"/>
      </w:pPr>
      <w:rPr>
        <w:rFonts w:ascii="Arial" w:hAnsi="Arial" w:hint="default"/>
      </w:rPr>
    </w:lvl>
    <w:lvl w:ilvl="2" w:tplc="5F52253E" w:tentative="1">
      <w:start w:val="1"/>
      <w:numFmt w:val="bullet"/>
      <w:lvlText w:val="•"/>
      <w:lvlJc w:val="left"/>
      <w:pPr>
        <w:tabs>
          <w:tab w:val="num" w:pos="2160"/>
        </w:tabs>
        <w:ind w:left="2160" w:hanging="360"/>
      </w:pPr>
      <w:rPr>
        <w:rFonts w:ascii="Arial" w:hAnsi="Arial" w:hint="default"/>
      </w:rPr>
    </w:lvl>
    <w:lvl w:ilvl="3" w:tplc="19D6AA14" w:tentative="1">
      <w:start w:val="1"/>
      <w:numFmt w:val="bullet"/>
      <w:lvlText w:val="•"/>
      <w:lvlJc w:val="left"/>
      <w:pPr>
        <w:tabs>
          <w:tab w:val="num" w:pos="2880"/>
        </w:tabs>
        <w:ind w:left="2880" w:hanging="360"/>
      </w:pPr>
      <w:rPr>
        <w:rFonts w:ascii="Arial" w:hAnsi="Arial" w:hint="default"/>
      </w:rPr>
    </w:lvl>
    <w:lvl w:ilvl="4" w:tplc="5B4A7C9C" w:tentative="1">
      <w:start w:val="1"/>
      <w:numFmt w:val="bullet"/>
      <w:lvlText w:val="•"/>
      <w:lvlJc w:val="left"/>
      <w:pPr>
        <w:tabs>
          <w:tab w:val="num" w:pos="3600"/>
        </w:tabs>
        <w:ind w:left="3600" w:hanging="360"/>
      </w:pPr>
      <w:rPr>
        <w:rFonts w:ascii="Arial" w:hAnsi="Arial" w:hint="default"/>
      </w:rPr>
    </w:lvl>
    <w:lvl w:ilvl="5" w:tplc="047EBE5C" w:tentative="1">
      <w:start w:val="1"/>
      <w:numFmt w:val="bullet"/>
      <w:lvlText w:val="•"/>
      <w:lvlJc w:val="left"/>
      <w:pPr>
        <w:tabs>
          <w:tab w:val="num" w:pos="4320"/>
        </w:tabs>
        <w:ind w:left="4320" w:hanging="360"/>
      </w:pPr>
      <w:rPr>
        <w:rFonts w:ascii="Arial" w:hAnsi="Arial" w:hint="default"/>
      </w:rPr>
    </w:lvl>
    <w:lvl w:ilvl="6" w:tplc="6D4C6452" w:tentative="1">
      <w:start w:val="1"/>
      <w:numFmt w:val="bullet"/>
      <w:lvlText w:val="•"/>
      <w:lvlJc w:val="left"/>
      <w:pPr>
        <w:tabs>
          <w:tab w:val="num" w:pos="5040"/>
        </w:tabs>
        <w:ind w:left="5040" w:hanging="360"/>
      </w:pPr>
      <w:rPr>
        <w:rFonts w:ascii="Arial" w:hAnsi="Arial" w:hint="default"/>
      </w:rPr>
    </w:lvl>
    <w:lvl w:ilvl="7" w:tplc="FF4CBE70" w:tentative="1">
      <w:start w:val="1"/>
      <w:numFmt w:val="bullet"/>
      <w:lvlText w:val="•"/>
      <w:lvlJc w:val="left"/>
      <w:pPr>
        <w:tabs>
          <w:tab w:val="num" w:pos="5760"/>
        </w:tabs>
        <w:ind w:left="5760" w:hanging="360"/>
      </w:pPr>
      <w:rPr>
        <w:rFonts w:ascii="Arial" w:hAnsi="Arial" w:hint="default"/>
      </w:rPr>
    </w:lvl>
    <w:lvl w:ilvl="8" w:tplc="69A2F3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B66D74"/>
    <w:multiLevelType w:val="hybridMultilevel"/>
    <w:tmpl w:val="77A8F97C"/>
    <w:lvl w:ilvl="0" w:tplc="A7308434">
      <w:start w:val="1"/>
      <w:numFmt w:val="bullet"/>
      <w:lvlText w:val="•"/>
      <w:lvlJc w:val="left"/>
      <w:pPr>
        <w:tabs>
          <w:tab w:val="num" w:pos="720"/>
        </w:tabs>
        <w:ind w:left="720" w:hanging="360"/>
      </w:pPr>
      <w:rPr>
        <w:rFonts w:ascii="Arial" w:hAnsi="Arial" w:hint="default"/>
      </w:rPr>
    </w:lvl>
    <w:lvl w:ilvl="1" w:tplc="30BAC038" w:tentative="1">
      <w:start w:val="1"/>
      <w:numFmt w:val="bullet"/>
      <w:lvlText w:val="•"/>
      <w:lvlJc w:val="left"/>
      <w:pPr>
        <w:tabs>
          <w:tab w:val="num" w:pos="1440"/>
        </w:tabs>
        <w:ind w:left="1440" w:hanging="360"/>
      </w:pPr>
      <w:rPr>
        <w:rFonts w:ascii="Arial" w:hAnsi="Arial" w:hint="default"/>
      </w:rPr>
    </w:lvl>
    <w:lvl w:ilvl="2" w:tplc="A422368E" w:tentative="1">
      <w:start w:val="1"/>
      <w:numFmt w:val="bullet"/>
      <w:lvlText w:val="•"/>
      <w:lvlJc w:val="left"/>
      <w:pPr>
        <w:tabs>
          <w:tab w:val="num" w:pos="2160"/>
        </w:tabs>
        <w:ind w:left="2160" w:hanging="360"/>
      </w:pPr>
      <w:rPr>
        <w:rFonts w:ascii="Arial" w:hAnsi="Arial" w:hint="default"/>
      </w:rPr>
    </w:lvl>
    <w:lvl w:ilvl="3" w:tplc="42AAEEA0" w:tentative="1">
      <w:start w:val="1"/>
      <w:numFmt w:val="bullet"/>
      <w:lvlText w:val="•"/>
      <w:lvlJc w:val="left"/>
      <w:pPr>
        <w:tabs>
          <w:tab w:val="num" w:pos="2880"/>
        </w:tabs>
        <w:ind w:left="2880" w:hanging="360"/>
      </w:pPr>
      <w:rPr>
        <w:rFonts w:ascii="Arial" w:hAnsi="Arial" w:hint="default"/>
      </w:rPr>
    </w:lvl>
    <w:lvl w:ilvl="4" w:tplc="024ECCFC" w:tentative="1">
      <w:start w:val="1"/>
      <w:numFmt w:val="bullet"/>
      <w:lvlText w:val="•"/>
      <w:lvlJc w:val="left"/>
      <w:pPr>
        <w:tabs>
          <w:tab w:val="num" w:pos="3600"/>
        </w:tabs>
        <w:ind w:left="3600" w:hanging="360"/>
      </w:pPr>
      <w:rPr>
        <w:rFonts w:ascii="Arial" w:hAnsi="Arial" w:hint="default"/>
      </w:rPr>
    </w:lvl>
    <w:lvl w:ilvl="5" w:tplc="5B121850" w:tentative="1">
      <w:start w:val="1"/>
      <w:numFmt w:val="bullet"/>
      <w:lvlText w:val="•"/>
      <w:lvlJc w:val="left"/>
      <w:pPr>
        <w:tabs>
          <w:tab w:val="num" w:pos="4320"/>
        </w:tabs>
        <w:ind w:left="4320" w:hanging="360"/>
      </w:pPr>
      <w:rPr>
        <w:rFonts w:ascii="Arial" w:hAnsi="Arial" w:hint="default"/>
      </w:rPr>
    </w:lvl>
    <w:lvl w:ilvl="6" w:tplc="0644BC5E" w:tentative="1">
      <w:start w:val="1"/>
      <w:numFmt w:val="bullet"/>
      <w:lvlText w:val="•"/>
      <w:lvlJc w:val="left"/>
      <w:pPr>
        <w:tabs>
          <w:tab w:val="num" w:pos="5040"/>
        </w:tabs>
        <w:ind w:left="5040" w:hanging="360"/>
      </w:pPr>
      <w:rPr>
        <w:rFonts w:ascii="Arial" w:hAnsi="Arial" w:hint="default"/>
      </w:rPr>
    </w:lvl>
    <w:lvl w:ilvl="7" w:tplc="E494C44A" w:tentative="1">
      <w:start w:val="1"/>
      <w:numFmt w:val="bullet"/>
      <w:lvlText w:val="•"/>
      <w:lvlJc w:val="left"/>
      <w:pPr>
        <w:tabs>
          <w:tab w:val="num" w:pos="5760"/>
        </w:tabs>
        <w:ind w:left="5760" w:hanging="360"/>
      </w:pPr>
      <w:rPr>
        <w:rFonts w:ascii="Arial" w:hAnsi="Arial" w:hint="default"/>
      </w:rPr>
    </w:lvl>
    <w:lvl w:ilvl="8" w:tplc="D30881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A53554"/>
    <w:multiLevelType w:val="hybridMultilevel"/>
    <w:tmpl w:val="4B00C296"/>
    <w:lvl w:ilvl="0" w:tplc="8044515C">
      <w:start w:val="1"/>
      <w:numFmt w:val="bullet"/>
      <w:lvlText w:val="•"/>
      <w:lvlJc w:val="left"/>
      <w:pPr>
        <w:tabs>
          <w:tab w:val="num" w:pos="720"/>
        </w:tabs>
        <w:ind w:left="720" w:hanging="360"/>
      </w:pPr>
      <w:rPr>
        <w:rFonts w:ascii="Arial" w:hAnsi="Arial" w:hint="default"/>
      </w:rPr>
    </w:lvl>
    <w:lvl w:ilvl="1" w:tplc="C8AACFE8" w:tentative="1">
      <w:start w:val="1"/>
      <w:numFmt w:val="bullet"/>
      <w:lvlText w:val="•"/>
      <w:lvlJc w:val="left"/>
      <w:pPr>
        <w:tabs>
          <w:tab w:val="num" w:pos="1440"/>
        </w:tabs>
        <w:ind w:left="1440" w:hanging="360"/>
      </w:pPr>
      <w:rPr>
        <w:rFonts w:ascii="Arial" w:hAnsi="Arial" w:hint="default"/>
      </w:rPr>
    </w:lvl>
    <w:lvl w:ilvl="2" w:tplc="A2423E14" w:tentative="1">
      <w:start w:val="1"/>
      <w:numFmt w:val="bullet"/>
      <w:lvlText w:val="•"/>
      <w:lvlJc w:val="left"/>
      <w:pPr>
        <w:tabs>
          <w:tab w:val="num" w:pos="2160"/>
        </w:tabs>
        <w:ind w:left="2160" w:hanging="360"/>
      </w:pPr>
      <w:rPr>
        <w:rFonts w:ascii="Arial" w:hAnsi="Arial" w:hint="default"/>
      </w:rPr>
    </w:lvl>
    <w:lvl w:ilvl="3" w:tplc="F95C0B50" w:tentative="1">
      <w:start w:val="1"/>
      <w:numFmt w:val="bullet"/>
      <w:lvlText w:val="•"/>
      <w:lvlJc w:val="left"/>
      <w:pPr>
        <w:tabs>
          <w:tab w:val="num" w:pos="2880"/>
        </w:tabs>
        <w:ind w:left="2880" w:hanging="360"/>
      </w:pPr>
      <w:rPr>
        <w:rFonts w:ascii="Arial" w:hAnsi="Arial" w:hint="default"/>
      </w:rPr>
    </w:lvl>
    <w:lvl w:ilvl="4" w:tplc="7AE2995E" w:tentative="1">
      <w:start w:val="1"/>
      <w:numFmt w:val="bullet"/>
      <w:lvlText w:val="•"/>
      <w:lvlJc w:val="left"/>
      <w:pPr>
        <w:tabs>
          <w:tab w:val="num" w:pos="3600"/>
        </w:tabs>
        <w:ind w:left="3600" w:hanging="360"/>
      </w:pPr>
      <w:rPr>
        <w:rFonts w:ascii="Arial" w:hAnsi="Arial" w:hint="default"/>
      </w:rPr>
    </w:lvl>
    <w:lvl w:ilvl="5" w:tplc="2618F4B6" w:tentative="1">
      <w:start w:val="1"/>
      <w:numFmt w:val="bullet"/>
      <w:lvlText w:val="•"/>
      <w:lvlJc w:val="left"/>
      <w:pPr>
        <w:tabs>
          <w:tab w:val="num" w:pos="4320"/>
        </w:tabs>
        <w:ind w:left="4320" w:hanging="360"/>
      </w:pPr>
      <w:rPr>
        <w:rFonts w:ascii="Arial" w:hAnsi="Arial" w:hint="default"/>
      </w:rPr>
    </w:lvl>
    <w:lvl w:ilvl="6" w:tplc="B31E1AD0" w:tentative="1">
      <w:start w:val="1"/>
      <w:numFmt w:val="bullet"/>
      <w:lvlText w:val="•"/>
      <w:lvlJc w:val="left"/>
      <w:pPr>
        <w:tabs>
          <w:tab w:val="num" w:pos="5040"/>
        </w:tabs>
        <w:ind w:left="5040" w:hanging="360"/>
      </w:pPr>
      <w:rPr>
        <w:rFonts w:ascii="Arial" w:hAnsi="Arial" w:hint="default"/>
      </w:rPr>
    </w:lvl>
    <w:lvl w:ilvl="7" w:tplc="274E6226" w:tentative="1">
      <w:start w:val="1"/>
      <w:numFmt w:val="bullet"/>
      <w:lvlText w:val="•"/>
      <w:lvlJc w:val="left"/>
      <w:pPr>
        <w:tabs>
          <w:tab w:val="num" w:pos="5760"/>
        </w:tabs>
        <w:ind w:left="5760" w:hanging="360"/>
      </w:pPr>
      <w:rPr>
        <w:rFonts w:ascii="Arial" w:hAnsi="Arial" w:hint="default"/>
      </w:rPr>
    </w:lvl>
    <w:lvl w:ilvl="8" w:tplc="C832D1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63278A"/>
    <w:multiLevelType w:val="hybridMultilevel"/>
    <w:tmpl w:val="B9101A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19"/>
  </w:num>
  <w:num w:numId="5">
    <w:abstractNumId w:val="14"/>
  </w:num>
  <w:num w:numId="6">
    <w:abstractNumId w:val="1"/>
  </w:num>
  <w:num w:numId="7">
    <w:abstractNumId w:val="7"/>
  </w:num>
  <w:num w:numId="8">
    <w:abstractNumId w:val="6"/>
  </w:num>
  <w:num w:numId="9">
    <w:abstractNumId w:val="4"/>
  </w:num>
  <w:num w:numId="10">
    <w:abstractNumId w:val="3"/>
  </w:num>
  <w:num w:numId="11">
    <w:abstractNumId w:val="5"/>
  </w:num>
  <w:num w:numId="12">
    <w:abstractNumId w:val="15"/>
  </w:num>
  <w:num w:numId="13">
    <w:abstractNumId w:val="10"/>
  </w:num>
  <w:num w:numId="14">
    <w:abstractNumId w:val="12"/>
  </w:num>
  <w:num w:numId="15">
    <w:abstractNumId w:val="11"/>
  </w:num>
  <w:num w:numId="16">
    <w:abstractNumId w:val="9"/>
  </w:num>
  <w:num w:numId="17">
    <w:abstractNumId w:val="20"/>
  </w:num>
  <w:num w:numId="18">
    <w:abstractNumId w:val="21"/>
  </w:num>
  <w:num w:numId="19">
    <w:abstractNumId w:val="0"/>
  </w:num>
  <w:num w:numId="20">
    <w:abstractNumId w:val="17"/>
  </w:num>
  <w:num w:numId="21">
    <w:abstractNumId w:val="2"/>
  </w:num>
  <w:num w:numId="22">
    <w:abstractNumId w:val="23"/>
  </w:num>
  <w:num w:numId="23">
    <w:abstractNumId w:val="8"/>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ies, Eileen (OA Borgfeld)">
    <w15:presenceInfo w15:providerId="AD" w15:userId="S-1-5-21-3170351226-4160641934-2211447670-45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52"/>
    <w:rsid w:val="00003198"/>
    <w:rsid w:val="00036F58"/>
    <w:rsid w:val="00061BA5"/>
    <w:rsid w:val="00070837"/>
    <w:rsid w:val="00075E13"/>
    <w:rsid w:val="000A5C99"/>
    <w:rsid w:val="000B0755"/>
    <w:rsid w:val="000B3C9C"/>
    <w:rsid w:val="000C2ED5"/>
    <w:rsid w:val="000C5D19"/>
    <w:rsid w:val="000D3A89"/>
    <w:rsid w:val="000D513E"/>
    <w:rsid w:val="000E53CA"/>
    <w:rsid w:val="000F293E"/>
    <w:rsid w:val="00103093"/>
    <w:rsid w:val="001203B2"/>
    <w:rsid w:val="0015011F"/>
    <w:rsid w:val="001B1D08"/>
    <w:rsid w:val="001B7848"/>
    <w:rsid w:val="001D1F15"/>
    <w:rsid w:val="00201885"/>
    <w:rsid w:val="00214CFC"/>
    <w:rsid w:val="00222442"/>
    <w:rsid w:val="00255D07"/>
    <w:rsid w:val="002B279F"/>
    <w:rsid w:val="002B33A4"/>
    <w:rsid w:val="002B33EC"/>
    <w:rsid w:val="002E413B"/>
    <w:rsid w:val="002F479E"/>
    <w:rsid w:val="00325C34"/>
    <w:rsid w:val="00354F74"/>
    <w:rsid w:val="00396100"/>
    <w:rsid w:val="003B1589"/>
    <w:rsid w:val="003B1766"/>
    <w:rsid w:val="003B33F4"/>
    <w:rsid w:val="003C062F"/>
    <w:rsid w:val="003C1147"/>
    <w:rsid w:val="003C3F73"/>
    <w:rsid w:val="003C64E4"/>
    <w:rsid w:val="003D2E60"/>
    <w:rsid w:val="003D7DB1"/>
    <w:rsid w:val="004210B8"/>
    <w:rsid w:val="004238DD"/>
    <w:rsid w:val="004253F4"/>
    <w:rsid w:val="004341F2"/>
    <w:rsid w:val="00437B3C"/>
    <w:rsid w:val="0044182F"/>
    <w:rsid w:val="00454BE7"/>
    <w:rsid w:val="00464DD0"/>
    <w:rsid w:val="0049039E"/>
    <w:rsid w:val="004A24DE"/>
    <w:rsid w:val="004A5770"/>
    <w:rsid w:val="004B069E"/>
    <w:rsid w:val="004C087E"/>
    <w:rsid w:val="004F66C3"/>
    <w:rsid w:val="005003C6"/>
    <w:rsid w:val="00526A67"/>
    <w:rsid w:val="00527F7B"/>
    <w:rsid w:val="005314AF"/>
    <w:rsid w:val="0056135B"/>
    <w:rsid w:val="00563017"/>
    <w:rsid w:val="005653AD"/>
    <w:rsid w:val="00567B0F"/>
    <w:rsid w:val="005708F7"/>
    <w:rsid w:val="00574C89"/>
    <w:rsid w:val="00580B7F"/>
    <w:rsid w:val="00583DA8"/>
    <w:rsid w:val="00590843"/>
    <w:rsid w:val="00595F72"/>
    <w:rsid w:val="005C0D48"/>
    <w:rsid w:val="005D26EF"/>
    <w:rsid w:val="005D3377"/>
    <w:rsid w:val="005E346E"/>
    <w:rsid w:val="005F14BD"/>
    <w:rsid w:val="005F77B0"/>
    <w:rsid w:val="00622F24"/>
    <w:rsid w:val="006443EA"/>
    <w:rsid w:val="00654B9F"/>
    <w:rsid w:val="0065735D"/>
    <w:rsid w:val="00694A86"/>
    <w:rsid w:val="00694B15"/>
    <w:rsid w:val="006C0C58"/>
    <w:rsid w:val="006C5152"/>
    <w:rsid w:val="006F3D55"/>
    <w:rsid w:val="007128E5"/>
    <w:rsid w:val="00715F3E"/>
    <w:rsid w:val="00745903"/>
    <w:rsid w:val="007740D9"/>
    <w:rsid w:val="00783716"/>
    <w:rsid w:val="0079629C"/>
    <w:rsid w:val="007A6813"/>
    <w:rsid w:val="007A6844"/>
    <w:rsid w:val="007B1652"/>
    <w:rsid w:val="007D6AE6"/>
    <w:rsid w:val="007F3053"/>
    <w:rsid w:val="008502A5"/>
    <w:rsid w:val="008801A3"/>
    <w:rsid w:val="0088662D"/>
    <w:rsid w:val="008D1608"/>
    <w:rsid w:val="00931BF7"/>
    <w:rsid w:val="00934B0B"/>
    <w:rsid w:val="00940058"/>
    <w:rsid w:val="00944895"/>
    <w:rsid w:val="00973593"/>
    <w:rsid w:val="009B14A1"/>
    <w:rsid w:val="009D2F13"/>
    <w:rsid w:val="009E482B"/>
    <w:rsid w:val="009F6BA8"/>
    <w:rsid w:val="00A04F3F"/>
    <w:rsid w:val="00A07B14"/>
    <w:rsid w:val="00A33B49"/>
    <w:rsid w:val="00A44FA5"/>
    <w:rsid w:val="00A54696"/>
    <w:rsid w:val="00A64C39"/>
    <w:rsid w:val="00AF546E"/>
    <w:rsid w:val="00AF718A"/>
    <w:rsid w:val="00B12DEB"/>
    <w:rsid w:val="00B15C10"/>
    <w:rsid w:val="00B243FD"/>
    <w:rsid w:val="00B37812"/>
    <w:rsid w:val="00B50DC2"/>
    <w:rsid w:val="00B5101E"/>
    <w:rsid w:val="00B847CA"/>
    <w:rsid w:val="00B84A02"/>
    <w:rsid w:val="00B9350B"/>
    <w:rsid w:val="00BA657A"/>
    <w:rsid w:val="00BD1F7F"/>
    <w:rsid w:val="00BD2559"/>
    <w:rsid w:val="00BD2800"/>
    <w:rsid w:val="00BD7CBF"/>
    <w:rsid w:val="00BE4E80"/>
    <w:rsid w:val="00BF1724"/>
    <w:rsid w:val="00BF18CE"/>
    <w:rsid w:val="00C0696D"/>
    <w:rsid w:val="00C164E9"/>
    <w:rsid w:val="00C65316"/>
    <w:rsid w:val="00C72A82"/>
    <w:rsid w:val="00C927B8"/>
    <w:rsid w:val="00C94B80"/>
    <w:rsid w:val="00CB6FDE"/>
    <w:rsid w:val="00CB70DF"/>
    <w:rsid w:val="00CE1B4C"/>
    <w:rsid w:val="00CE4149"/>
    <w:rsid w:val="00CF0EEB"/>
    <w:rsid w:val="00CF0EF3"/>
    <w:rsid w:val="00D1742D"/>
    <w:rsid w:val="00D26116"/>
    <w:rsid w:val="00D272E8"/>
    <w:rsid w:val="00D3121D"/>
    <w:rsid w:val="00D54828"/>
    <w:rsid w:val="00D65D25"/>
    <w:rsid w:val="00D70527"/>
    <w:rsid w:val="00D81FAC"/>
    <w:rsid w:val="00D9377D"/>
    <w:rsid w:val="00DA0EDB"/>
    <w:rsid w:val="00DB50A1"/>
    <w:rsid w:val="00DC0374"/>
    <w:rsid w:val="00DE4084"/>
    <w:rsid w:val="00DE64CC"/>
    <w:rsid w:val="00DF1CD8"/>
    <w:rsid w:val="00DF4729"/>
    <w:rsid w:val="00E07993"/>
    <w:rsid w:val="00E13533"/>
    <w:rsid w:val="00E2341A"/>
    <w:rsid w:val="00E24888"/>
    <w:rsid w:val="00E45069"/>
    <w:rsid w:val="00E52412"/>
    <w:rsid w:val="00E733A9"/>
    <w:rsid w:val="00E81ECB"/>
    <w:rsid w:val="00E8597F"/>
    <w:rsid w:val="00EA7AEF"/>
    <w:rsid w:val="00EB5B73"/>
    <w:rsid w:val="00EE1D60"/>
    <w:rsid w:val="00EF71E8"/>
    <w:rsid w:val="00F00BEC"/>
    <w:rsid w:val="00F0349B"/>
    <w:rsid w:val="00F17923"/>
    <w:rsid w:val="00F23CD6"/>
    <w:rsid w:val="00F36FC4"/>
    <w:rsid w:val="00F723EA"/>
    <w:rsid w:val="00F9558F"/>
    <w:rsid w:val="00F96A07"/>
    <w:rsid w:val="00FA5B9F"/>
    <w:rsid w:val="00FB227D"/>
    <w:rsid w:val="00FC0EBA"/>
    <w:rsid w:val="00FD6F93"/>
    <w:rsid w:val="00FE077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A18985"/>
  <w15:docId w15:val="{2084283A-7099-4347-9024-9DFF4919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465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5645A"/>
  </w:style>
  <w:style w:type="character" w:customStyle="1" w:styleId="FuzeileZchn">
    <w:name w:val="Fußzeile Zchn"/>
    <w:basedOn w:val="Absatz-Standardschriftart"/>
    <w:link w:val="Fuzeile"/>
    <w:uiPriority w:val="99"/>
    <w:qFormat/>
    <w:rsid w:val="0085645A"/>
  </w:style>
  <w:style w:type="character" w:customStyle="1" w:styleId="SprechblasentextZchn">
    <w:name w:val="Sprechblasentext Zchn"/>
    <w:basedOn w:val="Absatz-Standardschriftart"/>
    <w:link w:val="Sprechblasentext"/>
    <w:uiPriority w:val="99"/>
    <w:semiHidden/>
    <w:qFormat/>
    <w:rsid w:val="0003216F"/>
    <w:rPr>
      <w:rFonts w:ascii="Segoe UI" w:hAnsi="Segoe UI" w:cs="Segoe UI"/>
      <w:sz w:val="18"/>
      <w:szCs w:val="18"/>
    </w:rPr>
  </w:style>
  <w:style w:type="character" w:styleId="Hyperlink">
    <w:name w:val="Hyperlink"/>
    <w:basedOn w:val="Absatz-Standardschriftart"/>
    <w:uiPriority w:val="99"/>
    <w:unhideWhenUsed/>
    <w:rsid w:val="00091B2D"/>
    <w:rPr>
      <w:color w:val="0000FF"/>
      <w:u w:val="single"/>
    </w:rPr>
  </w:style>
  <w:style w:type="character" w:styleId="Hervorhebung">
    <w:name w:val="Emphasis"/>
    <w:basedOn w:val="Absatz-Standardschriftart"/>
    <w:qFormat/>
    <w:rsid w:val="002F4653"/>
    <w:rPr>
      <w:i/>
      <w:iCs/>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unhideWhenUsed/>
    <w:qFormat/>
    <w:rsid w:val="00B0621A"/>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97E3C"/>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85645A"/>
    <w:pPr>
      <w:tabs>
        <w:tab w:val="center" w:pos="4536"/>
        <w:tab w:val="right" w:pos="9072"/>
      </w:tabs>
      <w:spacing w:after="0" w:line="240" w:lineRule="auto"/>
    </w:pPr>
  </w:style>
  <w:style w:type="paragraph" w:styleId="Fuzeile">
    <w:name w:val="footer"/>
    <w:basedOn w:val="Standard"/>
    <w:link w:val="FuzeileZchn"/>
    <w:uiPriority w:val="99"/>
    <w:unhideWhenUsed/>
    <w:rsid w:val="0085645A"/>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03216F"/>
    <w:pPr>
      <w:spacing w:after="0" w:line="240" w:lineRule="auto"/>
    </w:pPr>
    <w:rPr>
      <w:rFonts w:ascii="Segoe UI" w:hAnsi="Segoe UI" w:cs="Segoe UI"/>
      <w:sz w:val="18"/>
      <w:szCs w:val="18"/>
    </w:rPr>
  </w:style>
  <w:style w:type="paragraph" w:customStyle="1" w:styleId="Default">
    <w:name w:val="Default"/>
    <w:qFormat/>
    <w:rsid w:val="006A7E24"/>
    <w:rPr>
      <w:rFonts w:ascii="Calibri" w:eastAsia="Calibri" w:hAnsi="Calibri" w:cs="Calibri"/>
      <w:color w:val="000000"/>
      <w:sz w:val="24"/>
      <w:szCs w:val="24"/>
    </w:rPr>
  </w:style>
  <w:style w:type="paragraph" w:customStyle="1" w:styleId="GRUENEBETREFF">
    <w:name w:val="GRUENE_BETREFF"/>
    <w:qFormat/>
    <w:rsid w:val="00D50311"/>
    <w:pPr>
      <w:tabs>
        <w:tab w:val="right" w:pos="3402"/>
      </w:tabs>
      <w:spacing w:line="220" w:lineRule="atLeast"/>
      <w:textAlignment w:val="baseline"/>
    </w:pPr>
    <w:rPr>
      <w:rFonts w:ascii="Syntax" w:eastAsia="Times New Roman" w:hAnsi="Syntax" w:cs="Times New Roman"/>
      <w:b/>
      <w:color w:val="000000"/>
      <w:kern w:val="2"/>
      <w:sz w:val="24"/>
      <w:szCs w:val="24"/>
      <w:lang w:eastAsia="zh-CN" w:bidi="hi-IN"/>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59"/>
    <w:rsid w:val="001F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5B9F"/>
    <w:pPr>
      <w:suppressAutoHyphens w:val="0"/>
      <w:spacing w:after="0" w:line="240" w:lineRule="auto"/>
    </w:pPr>
    <w:rPr>
      <w:kern w:val="2"/>
      <w:sz w:val="20"/>
      <w:szCs w:val="20"/>
      <w14:ligatures w14:val="standardContextual"/>
    </w:rPr>
  </w:style>
  <w:style w:type="character" w:customStyle="1" w:styleId="FunotentextZchn">
    <w:name w:val="Fußnotentext Zchn"/>
    <w:basedOn w:val="Absatz-Standardschriftart"/>
    <w:link w:val="Funotentext"/>
    <w:uiPriority w:val="99"/>
    <w:semiHidden/>
    <w:rsid w:val="00FA5B9F"/>
    <w:rPr>
      <w:kern w:val="2"/>
      <w:sz w:val="20"/>
      <w:szCs w:val="20"/>
      <w14:ligatures w14:val="standardContextual"/>
    </w:rPr>
  </w:style>
  <w:style w:type="character" w:styleId="Funotenzeichen">
    <w:name w:val="footnote reference"/>
    <w:basedOn w:val="Absatz-Standardschriftart"/>
    <w:uiPriority w:val="99"/>
    <w:semiHidden/>
    <w:unhideWhenUsed/>
    <w:rsid w:val="00FA5B9F"/>
    <w:rPr>
      <w:vertAlign w:val="superscript"/>
    </w:rPr>
  </w:style>
  <w:style w:type="character" w:customStyle="1" w:styleId="s27">
    <w:name w:val="s27"/>
    <w:basedOn w:val="Absatz-Standardschriftart"/>
    <w:rsid w:val="002B279F"/>
  </w:style>
  <w:style w:type="character" w:styleId="Kommentarzeichen">
    <w:name w:val="annotation reference"/>
    <w:basedOn w:val="Absatz-Standardschriftart"/>
    <w:uiPriority w:val="99"/>
    <w:semiHidden/>
    <w:unhideWhenUsed/>
    <w:rsid w:val="00F96A07"/>
    <w:rPr>
      <w:sz w:val="16"/>
      <w:szCs w:val="16"/>
    </w:rPr>
  </w:style>
  <w:style w:type="paragraph" w:styleId="Kommentartext">
    <w:name w:val="annotation text"/>
    <w:basedOn w:val="Standard"/>
    <w:link w:val="KommentartextZchn"/>
    <w:uiPriority w:val="99"/>
    <w:unhideWhenUsed/>
    <w:rsid w:val="00F96A07"/>
    <w:pPr>
      <w:spacing w:line="240" w:lineRule="auto"/>
    </w:pPr>
    <w:rPr>
      <w:sz w:val="20"/>
      <w:szCs w:val="20"/>
    </w:rPr>
  </w:style>
  <w:style w:type="character" w:customStyle="1" w:styleId="KommentartextZchn">
    <w:name w:val="Kommentartext Zchn"/>
    <w:basedOn w:val="Absatz-Standardschriftart"/>
    <w:link w:val="Kommentartext"/>
    <w:uiPriority w:val="99"/>
    <w:rsid w:val="00F96A07"/>
    <w:rPr>
      <w:sz w:val="20"/>
      <w:szCs w:val="20"/>
    </w:rPr>
  </w:style>
  <w:style w:type="paragraph" w:styleId="Kommentarthema">
    <w:name w:val="annotation subject"/>
    <w:basedOn w:val="Kommentartext"/>
    <w:next w:val="Kommentartext"/>
    <w:link w:val="KommentarthemaZchn"/>
    <w:uiPriority w:val="99"/>
    <w:semiHidden/>
    <w:unhideWhenUsed/>
    <w:rsid w:val="00F96A07"/>
    <w:rPr>
      <w:b/>
      <w:bCs/>
    </w:rPr>
  </w:style>
  <w:style w:type="character" w:customStyle="1" w:styleId="KommentarthemaZchn">
    <w:name w:val="Kommentarthema Zchn"/>
    <w:basedOn w:val="KommentartextZchn"/>
    <w:link w:val="Kommentarthema"/>
    <w:uiPriority w:val="99"/>
    <w:semiHidden/>
    <w:rsid w:val="00F96A07"/>
    <w:rPr>
      <w:b/>
      <w:bCs/>
      <w:sz w:val="20"/>
      <w:szCs w:val="20"/>
    </w:rPr>
  </w:style>
  <w:style w:type="paragraph" w:styleId="berarbeitung">
    <w:name w:val="Revision"/>
    <w:hidden/>
    <w:uiPriority w:val="99"/>
    <w:semiHidden/>
    <w:rsid w:val="0015011F"/>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500986">
      <w:bodyDiv w:val="1"/>
      <w:marLeft w:val="0"/>
      <w:marRight w:val="0"/>
      <w:marTop w:val="0"/>
      <w:marBottom w:val="0"/>
      <w:divBdr>
        <w:top w:val="none" w:sz="0" w:space="0" w:color="auto"/>
        <w:left w:val="none" w:sz="0" w:space="0" w:color="auto"/>
        <w:bottom w:val="none" w:sz="0" w:space="0" w:color="auto"/>
        <w:right w:val="none" w:sz="0" w:space="0" w:color="auto"/>
      </w:divBdr>
      <w:divsChild>
        <w:div w:id="1593049404">
          <w:marLeft w:val="547"/>
          <w:marRight w:val="0"/>
          <w:marTop w:val="0"/>
          <w:marBottom w:val="0"/>
          <w:divBdr>
            <w:top w:val="none" w:sz="0" w:space="0" w:color="auto"/>
            <w:left w:val="none" w:sz="0" w:space="0" w:color="auto"/>
            <w:bottom w:val="none" w:sz="0" w:space="0" w:color="auto"/>
            <w:right w:val="none" w:sz="0" w:space="0" w:color="auto"/>
          </w:divBdr>
        </w:div>
        <w:div w:id="1977635142">
          <w:marLeft w:val="562"/>
          <w:marRight w:val="0"/>
          <w:marTop w:val="0"/>
          <w:marBottom w:val="0"/>
          <w:divBdr>
            <w:top w:val="none" w:sz="0" w:space="0" w:color="auto"/>
            <w:left w:val="none" w:sz="0" w:space="0" w:color="auto"/>
            <w:bottom w:val="none" w:sz="0" w:space="0" w:color="auto"/>
            <w:right w:val="none" w:sz="0" w:space="0" w:color="auto"/>
          </w:divBdr>
        </w:div>
      </w:divsChild>
    </w:div>
    <w:div w:id="504903296">
      <w:bodyDiv w:val="1"/>
      <w:marLeft w:val="0"/>
      <w:marRight w:val="0"/>
      <w:marTop w:val="0"/>
      <w:marBottom w:val="0"/>
      <w:divBdr>
        <w:top w:val="none" w:sz="0" w:space="0" w:color="auto"/>
        <w:left w:val="none" w:sz="0" w:space="0" w:color="auto"/>
        <w:bottom w:val="none" w:sz="0" w:space="0" w:color="auto"/>
        <w:right w:val="none" w:sz="0" w:space="0" w:color="auto"/>
      </w:divBdr>
      <w:divsChild>
        <w:div w:id="613053480">
          <w:marLeft w:val="547"/>
          <w:marRight w:val="0"/>
          <w:marTop w:val="0"/>
          <w:marBottom w:val="0"/>
          <w:divBdr>
            <w:top w:val="none" w:sz="0" w:space="0" w:color="auto"/>
            <w:left w:val="none" w:sz="0" w:space="0" w:color="auto"/>
            <w:bottom w:val="none" w:sz="0" w:space="0" w:color="auto"/>
            <w:right w:val="none" w:sz="0" w:space="0" w:color="auto"/>
          </w:divBdr>
        </w:div>
        <w:div w:id="2132819046">
          <w:marLeft w:val="547"/>
          <w:marRight w:val="0"/>
          <w:marTop w:val="0"/>
          <w:marBottom w:val="0"/>
          <w:divBdr>
            <w:top w:val="none" w:sz="0" w:space="0" w:color="auto"/>
            <w:left w:val="none" w:sz="0" w:space="0" w:color="auto"/>
            <w:bottom w:val="none" w:sz="0" w:space="0" w:color="auto"/>
            <w:right w:val="none" w:sz="0" w:space="0" w:color="auto"/>
          </w:divBdr>
        </w:div>
      </w:divsChild>
    </w:div>
    <w:div w:id="612174296">
      <w:bodyDiv w:val="1"/>
      <w:marLeft w:val="0"/>
      <w:marRight w:val="0"/>
      <w:marTop w:val="0"/>
      <w:marBottom w:val="0"/>
      <w:divBdr>
        <w:top w:val="none" w:sz="0" w:space="0" w:color="auto"/>
        <w:left w:val="none" w:sz="0" w:space="0" w:color="auto"/>
        <w:bottom w:val="none" w:sz="0" w:space="0" w:color="auto"/>
        <w:right w:val="none" w:sz="0" w:space="0" w:color="auto"/>
      </w:divBdr>
    </w:div>
    <w:div w:id="1004893050">
      <w:bodyDiv w:val="1"/>
      <w:marLeft w:val="0"/>
      <w:marRight w:val="0"/>
      <w:marTop w:val="0"/>
      <w:marBottom w:val="0"/>
      <w:divBdr>
        <w:top w:val="none" w:sz="0" w:space="0" w:color="auto"/>
        <w:left w:val="none" w:sz="0" w:space="0" w:color="auto"/>
        <w:bottom w:val="none" w:sz="0" w:space="0" w:color="auto"/>
        <w:right w:val="none" w:sz="0" w:space="0" w:color="auto"/>
      </w:divBdr>
    </w:div>
    <w:div w:id="1203517814">
      <w:bodyDiv w:val="1"/>
      <w:marLeft w:val="0"/>
      <w:marRight w:val="0"/>
      <w:marTop w:val="0"/>
      <w:marBottom w:val="0"/>
      <w:divBdr>
        <w:top w:val="none" w:sz="0" w:space="0" w:color="auto"/>
        <w:left w:val="none" w:sz="0" w:space="0" w:color="auto"/>
        <w:bottom w:val="none" w:sz="0" w:space="0" w:color="auto"/>
        <w:right w:val="none" w:sz="0" w:space="0" w:color="auto"/>
      </w:divBdr>
    </w:div>
    <w:div w:id="1262027864">
      <w:bodyDiv w:val="1"/>
      <w:marLeft w:val="0"/>
      <w:marRight w:val="0"/>
      <w:marTop w:val="0"/>
      <w:marBottom w:val="0"/>
      <w:divBdr>
        <w:top w:val="none" w:sz="0" w:space="0" w:color="auto"/>
        <w:left w:val="none" w:sz="0" w:space="0" w:color="auto"/>
        <w:bottom w:val="none" w:sz="0" w:space="0" w:color="auto"/>
        <w:right w:val="none" w:sz="0" w:space="0" w:color="auto"/>
      </w:divBdr>
      <w:divsChild>
        <w:div w:id="1520662469">
          <w:marLeft w:val="720"/>
          <w:marRight w:val="0"/>
          <w:marTop w:val="200"/>
          <w:marBottom w:val="0"/>
          <w:divBdr>
            <w:top w:val="none" w:sz="0" w:space="0" w:color="auto"/>
            <w:left w:val="none" w:sz="0" w:space="0" w:color="auto"/>
            <w:bottom w:val="none" w:sz="0" w:space="0" w:color="auto"/>
            <w:right w:val="none" w:sz="0" w:space="0" w:color="auto"/>
          </w:divBdr>
        </w:div>
        <w:div w:id="1587033611">
          <w:marLeft w:val="720"/>
          <w:marRight w:val="0"/>
          <w:marTop w:val="200"/>
          <w:marBottom w:val="0"/>
          <w:divBdr>
            <w:top w:val="none" w:sz="0" w:space="0" w:color="auto"/>
            <w:left w:val="none" w:sz="0" w:space="0" w:color="auto"/>
            <w:bottom w:val="none" w:sz="0" w:space="0" w:color="auto"/>
            <w:right w:val="none" w:sz="0" w:space="0" w:color="auto"/>
          </w:divBdr>
        </w:div>
        <w:div w:id="2031487921">
          <w:marLeft w:val="720"/>
          <w:marRight w:val="0"/>
          <w:marTop w:val="200"/>
          <w:marBottom w:val="0"/>
          <w:divBdr>
            <w:top w:val="none" w:sz="0" w:space="0" w:color="auto"/>
            <w:left w:val="none" w:sz="0" w:space="0" w:color="auto"/>
            <w:bottom w:val="none" w:sz="0" w:space="0" w:color="auto"/>
            <w:right w:val="none" w:sz="0" w:space="0" w:color="auto"/>
          </w:divBdr>
        </w:div>
        <w:div w:id="1137841711">
          <w:marLeft w:val="720"/>
          <w:marRight w:val="0"/>
          <w:marTop w:val="200"/>
          <w:marBottom w:val="0"/>
          <w:divBdr>
            <w:top w:val="none" w:sz="0" w:space="0" w:color="auto"/>
            <w:left w:val="none" w:sz="0" w:space="0" w:color="auto"/>
            <w:bottom w:val="none" w:sz="0" w:space="0" w:color="auto"/>
            <w:right w:val="none" w:sz="0" w:space="0" w:color="auto"/>
          </w:divBdr>
        </w:div>
        <w:div w:id="1420709875">
          <w:marLeft w:val="720"/>
          <w:marRight w:val="0"/>
          <w:marTop w:val="200"/>
          <w:marBottom w:val="0"/>
          <w:divBdr>
            <w:top w:val="none" w:sz="0" w:space="0" w:color="auto"/>
            <w:left w:val="none" w:sz="0" w:space="0" w:color="auto"/>
            <w:bottom w:val="none" w:sz="0" w:space="0" w:color="auto"/>
            <w:right w:val="none" w:sz="0" w:space="0" w:color="auto"/>
          </w:divBdr>
        </w:div>
      </w:divsChild>
    </w:div>
    <w:div w:id="1472404509">
      <w:bodyDiv w:val="1"/>
      <w:marLeft w:val="0"/>
      <w:marRight w:val="0"/>
      <w:marTop w:val="0"/>
      <w:marBottom w:val="0"/>
      <w:divBdr>
        <w:top w:val="none" w:sz="0" w:space="0" w:color="auto"/>
        <w:left w:val="none" w:sz="0" w:space="0" w:color="auto"/>
        <w:bottom w:val="none" w:sz="0" w:space="0" w:color="auto"/>
        <w:right w:val="none" w:sz="0" w:space="0" w:color="auto"/>
      </w:divBdr>
      <w:divsChild>
        <w:div w:id="1589575979">
          <w:marLeft w:val="446"/>
          <w:marRight w:val="0"/>
          <w:marTop w:val="0"/>
          <w:marBottom w:val="0"/>
          <w:divBdr>
            <w:top w:val="none" w:sz="0" w:space="0" w:color="auto"/>
            <w:left w:val="none" w:sz="0" w:space="0" w:color="auto"/>
            <w:bottom w:val="none" w:sz="0" w:space="0" w:color="auto"/>
            <w:right w:val="none" w:sz="0" w:space="0" w:color="auto"/>
          </w:divBdr>
        </w:div>
      </w:divsChild>
    </w:div>
    <w:div w:id="1493981858">
      <w:bodyDiv w:val="1"/>
      <w:marLeft w:val="0"/>
      <w:marRight w:val="0"/>
      <w:marTop w:val="0"/>
      <w:marBottom w:val="0"/>
      <w:divBdr>
        <w:top w:val="none" w:sz="0" w:space="0" w:color="auto"/>
        <w:left w:val="none" w:sz="0" w:space="0" w:color="auto"/>
        <w:bottom w:val="none" w:sz="0" w:space="0" w:color="auto"/>
        <w:right w:val="none" w:sz="0" w:space="0" w:color="auto"/>
      </w:divBdr>
    </w:div>
    <w:div w:id="1792747532">
      <w:bodyDiv w:val="1"/>
      <w:marLeft w:val="0"/>
      <w:marRight w:val="0"/>
      <w:marTop w:val="0"/>
      <w:marBottom w:val="0"/>
      <w:divBdr>
        <w:top w:val="none" w:sz="0" w:space="0" w:color="auto"/>
        <w:left w:val="none" w:sz="0" w:space="0" w:color="auto"/>
        <w:bottom w:val="none" w:sz="0" w:space="0" w:color="auto"/>
        <w:right w:val="none" w:sz="0" w:space="0" w:color="auto"/>
      </w:divBdr>
    </w:div>
    <w:div w:id="2077315207">
      <w:bodyDiv w:val="1"/>
      <w:marLeft w:val="0"/>
      <w:marRight w:val="0"/>
      <w:marTop w:val="0"/>
      <w:marBottom w:val="0"/>
      <w:divBdr>
        <w:top w:val="none" w:sz="0" w:space="0" w:color="auto"/>
        <w:left w:val="none" w:sz="0" w:space="0" w:color="auto"/>
        <w:bottom w:val="none" w:sz="0" w:space="0" w:color="auto"/>
        <w:right w:val="none" w:sz="0" w:space="0" w:color="auto"/>
      </w:divBdr>
      <w:divsChild>
        <w:div w:id="2009942812">
          <w:marLeft w:val="446"/>
          <w:marRight w:val="0"/>
          <w:marTop w:val="86"/>
          <w:marBottom w:val="0"/>
          <w:divBdr>
            <w:top w:val="none" w:sz="0" w:space="0" w:color="auto"/>
            <w:left w:val="none" w:sz="0" w:space="0" w:color="auto"/>
            <w:bottom w:val="none" w:sz="0" w:space="0" w:color="auto"/>
            <w:right w:val="none" w:sz="0" w:space="0" w:color="auto"/>
          </w:divBdr>
        </w:div>
        <w:div w:id="784353545">
          <w:marLeft w:val="446"/>
          <w:marRight w:val="0"/>
          <w:marTop w:val="86"/>
          <w:marBottom w:val="0"/>
          <w:divBdr>
            <w:top w:val="none" w:sz="0" w:space="0" w:color="auto"/>
            <w:left w:val="none" w:sz="0" w:space="0" w:color="auto"/>
            <w:bottom w:val="none" w:sz="0" w:space="0" w:color="auto"/>
            <w:right w:val="none" w:sz="0" w:space="0" w:color="auto"/>
          </w:divBdr>
        </w:div>
        <w:div w:id="1271627533">
          <w:marLeft w:val="446"/>
          <w:marRight w:val="0"/>
          <w:marTop w:val="86"/>
          <w:marBottom w:val="0"/>
          <w:divBdr>
            <w:top w:val="none" w:sz="0" w:space="0" w:color="auto"/>
            <w:left w:val="none" w:sz="0" w:space="0" w:color="auto"/>
            <w:bottom w:val="none" w:sz="0" w:space="0" w:color="auto"/>
            <w:right w:val="none" w:sz="0" w:space="0" w:color="auto"/>
          </w:divBdr>
        </w:div>
        <w:div w:id="1861774897">
          <w:marLeft w:val="446"/>
          <w:marRight w:val="0"/>
          <w:marTop w:val="86"/>
          <w:marBottom w:val="0"/>
          <w:divBdr>
            <w:top w:val="none" w:sz="0" w:space="0" w:color="auto"/>
            <w:left w:val="none" w:sz="0" w:space="0" w:color="auto"/>
            <w:bottom w:val="none" w:sz="0" w:space="0" w:color="auto"/>
            <w:right w:val="none" w:sz="0" w:space="0" w:color="auto"/>
          </w:divBdr>
        </w:div>
        <w:div w:id="184565232">
          <w:marLeft w:val="446"/>
          <w:marRight w:val="0"/>
          <w:marTop w:val="86"/>
          <w:marBottom w:val="0"/>
          <w:divBdr>
            <w:top w:val="none" w:sz="0" w:space="0" w:color="auto"/>
            <w:left w:val="none" w:sz="0" w:space="0" w:color="auto"/>
            <w:bottom w:val="none" w:sz="0" w:space="0" w:color="auto"/>
            <w:right w:val="none" w:sz="0" w:space="0" w:color="auto"/>
          </w:divBdr>
        </w:div>
        <w:div w:id="1895388106">
          <w:marLeft w:val="446"/>
          <w:marRight w:val="0"/>
          <w:marTop w:val="86"/>
          <w:marBottom w:val="0"/>
          <w:divBdr>
            <w:top w:val="none" w:sz="0" w:space="0" w:color="auto"/>
            <w:left w:val="none" w:sz="0" w:space="0" w:color="auto"/>
            <w:bottom w:val="none" w:sz="0" w:space="0" w:color="auto"/>
            <w:right w:val="none" w:sz="0" w:space="0" w:color="auto"/>
          </w:divBdr>
        </w:div>
      </w:divsChild>
    </w:div>
    <w:div w:id="213332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tsamtborgfeld.de/beirat/beschluesse-und-stellungnahmen/beschluesse-und-stellungnahmen-2025-32064"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834C-E619-4F2D-9BF0-AE52AA70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1973</Words>
  <Characters>12431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h450hnhi9q@gymlil.de</dc:creator>
  <dc:description/>
  <cp:lastModifiedBy>Paries, Eileen (OA Borgfeld)</cp:lastModifiedBy>
  <cp:revision>2</cp:revision>
  <cp:lastPrinted>2025-05-27T07:52:00Z</cp:lastPrinted>
  <dcterms:created xsi:type="dcterms:W3CDTF">2025-09-05T08:09:00Z</dcterms:created>
  <dcterms:modified xsi:type="dcterms:W3CDTF">2025-09-05T08:09:00Z</dcterms:modified>
  <dc:language>de-DE</dc:language>
</cp:coreProperties>
</file>